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87"/>
        <w:pBdr/>
        <w:tabs>
          <w:tab w:val="clear" w:leader="none" w:pos="4253"/>
          <w:tab w:val="clear" w:leader="none" w:pos="8505"/>
        </w:tabs>
        <w:spacing/>
        <w:ind/>
        <w:jc w:val="center"/>
        <w:rPr>
          <w:rFonts w:ascii="Times New Roman" w:hAnsi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129768</wp:posOffset>
                </wp:positionH>
                <wp:positionV relativeFrom="paragraph">
                  <wp:posOffset>43236</wp:posOffset>
                </wp:positionV>
                <wp:extent cx="1313366" cy="254442"/>
                <wp:effectExtent l="0" t="0" r="1270" b="0"/>
                <wp:wrapNone/>
                <wp:docPr id="1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334168" cy="258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2336;o:allowoverlap:true;o:allowincell:true;mso-position-horizontal-relative:text;margin-left:10.22pt;mso-position-horizontal:absolute;mso-position-vertical-relative:text;margin-top:3.40pt;mso-position-vertical:absolute;width:103.41pt;height:20.03pt;mso-wrap-distance-left:9.00pt;mso-wrap-distance-top:0.00pt;mso-wrap-distance-right:9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-461010</wp:posOffset>
                </wp:positionV>
                <wp:extent cx="502920" cy="502920"/>
                <wp:effectExtent l="0" t="0" r="0" b="0"/>
                <wp:wrapNone/>
                <wp:docPr id="2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02920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9264;o:allowoverlap:true;o:allowincell:true;mso-position-horizontal-relative:text;margin-left:444.90pt;mso-position-horizontal:absolute;mso-position-vertical-relative:text;margin-top:-36.30pt;mso-position-vertical:absolute;width:39.60pt;height:39.60pt;mso-wrap-distance-left:9.00pt;mso-wrap-distance-top:0.00pt;mso-wrap-distance-right:9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-720089</wp:posOffset>
                </wp:positionV>
                <wp:extent cx="14524990" cy="1028700"/>
                <wp:effectExtent l="0" t="0" r="0" b="0"/>
                <wp:wrapNone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4524990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251660288;o:allowoverlap:true;o:allowincell:true;mso-position-horizontal-relative:text;margin-left:-56.10pt;mso-position-horizontal:absolute;mso-position-vertical-relative:text;margin-top:-56.70pt;mso-position-vertical:absolute;width:1143.70pt;height:81.00pt;mso-wrap-distance-left:9.00pt;mso-wrap-distance-top:0.00pt;mso-wrap-distance-right:9.00pt;mso-wrap-distance-bottom:0.00pt;z-index:1;" stroked="false">
                <v:imagedata r:id="rId13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-720090</wp:posOffset>
                </wp:positionV>
                <wp:extent cx="1574147" cy="762000"/>
                <wp:effectExtent l="0" t="0" r="7620" b="0"/>
                <wp:wrapNone/>
                <wp:docPr id="4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90275" cy="769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251661312;o:allowoverlap:true;o:allowincell:true;mso-position-horizontal-relative:text;margin-left:0.30pt;mso-position-horizontal:absolute;mso-position-vertical-relative:text;margin-top:-56.70pt;mso-position-vertical:absolute;width:123.95pt;height:60.00pt;mso-wrap-distance-left:9.00pt;mso-wrap-distance-top:0.00pt;mso-wrap-distance-right:9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1105"/>
        <w:pBdr/>
        <w:spacing/>
        <w:ind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Titre du </w:t>
      </w:r>
      <w:r>
        <w:rPr>
          <w:rFonts w:ascii="Arial" w:hAnsi="Arial" w:cs="Arial"/>
          <w:sz w:val="36"/>
          <w:szCs w:val="36"/>
        </w:rPr>
        <w:t xml:space="preserve">projet </w: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</w:r>
    </w:p>
    <w:p>
      <w:pPr>
        <w:pBdr/>
        <w:spacing/>
        <w:ind/>
        <w:rPr/>
      </w:pPr>
      <w:r/>
      <w:r/>
    </w:p>
    <w:p>
      <w:pPr>
        <w:pBdr/>
        <w:spacing w:after="160" w:line="259" w:lineRule="auto"/>
        <w:ind/>
        <w:jc w:val="center"/>
        <w:rPr>
          <w:rFonts w:asciiTheme="minorHAnsi" w:hAnsiTheme="minorHAnsi" w:eastAsiaTheme="minorHAnsi" w:cstheme="minorHAnsi"/>
          <w:b/>
          <w:color w:val="004171"/>
          <w:sz w:val="28"/>
          <w:szCs w:val="28"/>
          <w:lang w:eastAsia="en-US"/>
          <w14:textFill>
            <w14:solidFill>
              <w14:srgbClr w14:val="004171">
                <w14:alpha w14:val="10000"/>
              </w14:srgbClr>
            </w14:solidFill>
          </w14:textFill>
        </w:rPr>
      </w:pPr>
      <w:r>
        <w:rPr>
          <w:rFonts w:asciiTheme="minorHAnsi" w:hAnsiTheme="minorHAnsi" w:eastAsiaTheme="minorHAnsi" w:cstheme="minorHAnsi"/>
          <w:b/>
          <w:color w:val="004171"/>
          <w:sz w:val="28"/>
          <w:szCs w:val="28"/>
          <w:lang w:eastAsia="en-US"/>
          <w14:textFill>
            <w14:solidFill>
              <w14:srgbClr w14:val="004171">
                <w14:alpha w14:val="10000"/>
              </w14:srgbClr>
            </w14:solidFill>
          </w14:textFill>
        </w:rPr>
        <w:t xml:space="preserve">Coordinateur·rice du projet :</w:t>
      </w:r>
      <w:r>
        <w:rPr>
          <w:rFonts w:asciiTheme="minorHAnsi" w:hAnsiTheme="minorHAnsi" w:eastAsiaTheme="minorHAnsi" w:cstheme="minorHAnsi"/>
          <w:b/>
          <w:color w:val="004171"/>
          <w:sz w:val="28"/>
          <w:szCs w:val="28"/>
          <w:lang w:eastAsia="en-US"/>
          <w14:textFill>
            <w14:solidFill>
              <w14:srgbClr w14:val="004171">
                <w14:alpha w14:val="10000"/>
              </w14:srgbClr>
            </w14:solidFill>
          </w14:textFill>
        </w:rPr>
      </w:r>
      <w:r>
        <w:rPr>
          <w:rFonts w:asciiTheme="minorHAnsi" w:hAnsiTheme="minorHAnsi" w:eastAsiaTheme="minorHAnsi" w:cstheme="minorHAnsi"/>
          <w:b/>
          <w:color w:val="004171"/>
          <w:sz w:val="28"/>
          <w:szCs w:val="28"/>
          <w:lang w:eastAsia="en-US"/>
          <w14:textFill>
            <w14:solidFill>
              <w14:srgbClr w14:val="004171">
                <w14:alpha w14:val="10000"/>
              </w14:srgbClr>
            </w14:solidFill>
          </w14:textFill>
        </w:rPr>
      </w:r>
    </w:p>
    <w:p>
      <w:pPr>
        <w:pStyle w:val="1082"/>
        <w:keepNext w:val="false"/>
        <w:keepLines w:val="false"/>
        <w:widowControl w:val="false"/>
        <w:pBdr/>
        <w:spacing w:after="0" w:line="281" w:lineRule="exact"/>
        <w:ind w:left="112"/>
        <w:jc w:val="both"/>
        <w:rPr>
          <w:rFonts w:ascii="Calibri" w:hAnsi="Calibri" w:eastAsia="Calibri" w:cs="Calibri"/>
          <w:color w:val="auto"/>
          <w:sz w:val="22"/>
          <w:szCs w:val="24"/>
          <w:lang w:val="fr-FR" w:eastAsia="fr-FR" w:bidi="fr-FR"/>
        </w:rPr>
      </w:pPr>
      <w:r>
        <w:rPr>
          <w:rFonts w:ascii="Calibri" w:hAnsi="Calibri" w:eastAsia="Calibri" w:cs="Calibri"/>
          <w:color w:val="auto"/>
          <w:sz w:val="22"/>
          <w:szCs w:val="24"/>
          <w:lang w:val="fr-FR" w:eastAsia="fr-FR" w:bidi="fr-FR"/>
        </w:rPr>
        <w:t xml:space="preserve">La personne qui coordonnera</w:t>
      </w:r>
      <w:r>
        <w:rPr>
          <w:rFonts w:ascii="Calibri" w:hAnsi="Calibri" w:eastAsia="Calibri" w:cs="Calibri"/>
          <w:color w:val="auto"/>
          <w:sz w:val="22"/>
          <w:szCs w:val="24"/>
          <w:lang w:val="fr-FR" w:eastAsia="fr-FR" w:bidi="fr-FR"/>
        </w:rPr>
        <w:t xml:space="preserve"> le projet sera chargée de faire l’interface avec l’équipe Marsouin pour toutes les demandes, de faire fonctionner le projet, de centraliser les rapports et de s’assurer de la tenue des délais. </w:t>
      </w:r>
      <w:r>
        <w:rPr>
          <w:rFonts w:ascii="Calibri" w:hAnsi="Calibri" w:eastAsia="Calibri" w:cs="Calibri"/>
          <w:color w:val="auto"/>
          <w:sz w:val="22"/>
          <w:szCs w:val="24"/>
          <w:lang w:val="fr-FR" w:eastAsia="fr-FR" w:bidi="fr-FR"/>
        </w:rPr>
      </w:r>
      <w:r>
        <w:rPr>
          <w:rFonts w:ascii="Calibri" w:hAnsi="Calibri" w:eastAsia="Calibri" w:cs="Calibri"/>
          <w:color w:val="auto"/>
          <w:sz w:val="22"/>
          <w:szCs w:val="24"/>
          <w:lang w:val="fr-FR" w:eastAsia="fr-FR" w:bidi="fr-FR"/>
        </w:rPr>
      </w:r>
    </w:p>
    <w:p>
      <w:pPr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Prénom | Nom 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Organisme | Laboratoire 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</w:rPr>
        <w:t xml:space="preserve">Courriel : </w:t>
      </w: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  <w:t xml:space="preserve">Téléphone :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/>
        <w:ind/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p>
      <w:pPr>
        <w:pBdr/>
        <w:spacing w:after="0"/>
        <w:ind/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p>
      <w:pPr>
        <w:pBdr/>
        <w:spacing/>
        <w:ind/>
        <w:rPr/>
        <w:sectPr>
          <w:footnotePr>
            <w:pos w:val="beneathText"/>
          </w:footnotePr>
          <w:endnotePr/>
          <w:type w:val="nextPage"/>
          <w:pgSz w:h="16837" w:orient="portrait" w:w="11905"/>
          <w:pgMar w:top="1134" w:right="1134" w:bottom="1134" w:left="1134" w:header="720" w:footer="720" w:gutter="0"/>
          <w:pgNumType w:start="1"/>
          <w:cols w:num="1" w:sep="0" w:space="720" w:equalWidth="1"/>
        </w:sectPr>
      </w:pPr>
      <w:r/>
      <w:r/>
    </w:p>
    <w:p>
      <w:pPr>
        <w:pBdr/>
        <w:spacing w:after="160" w:line="259" w:lineRule="auto"/>
        <w:ind/>
        <w:jc w:val="center"/>
        <w:rPr>
          <w:rFonts w:asciiTheme="minorHAnsi" w:hAnsiTheme="minorHAnsi" w:eastAsiaTheme="minorHAnsi" w:cstheme="minorHAnsi"/>
          <w:b/>
          <w:color w:val="004171"/>
          <w:sz w:val="28"/>
          <w:szCs w:val="28"/>
          <w:lang w:eastAsia="en-US"/>
          <w14:textFill>
            <w14:solidFill>
              <w14:srgbClr w14:val="004171">
                <w14:alpha w14:val="10000"/>
              </w14:srgbClr>
            </w14:solidFill>
          </w14:textFill>
        </w:rPr>
      </w:pPr>
      <w:r>
        <w:rPr>
          <w:rFonts w:asciiTheme="minorHAnsi" w:hAnsiTheme="minorHAnsi" w:eastAsiaTheme="minorHAnsi" w:cstheme="minorHAnsi"/>
          <w:b/>
          <w:color w:val="004171"/>
          <w:sz w:val="28"/>
          <w:szCs w:val="28"/>
          <w:lang w:eastAsia="en-US"/>
          <w14:textFill>
            <w14:solidFill>
              <w14:srgbClr w14:val="004171">
                <w14:alpha w14:val="10000"/>
              </w14:srgbClr>
            </w14:solidFill>
          </w14:textFill>
        </w:rPr>
        <w:t xml:space="preserve">Description courte du p</w:t>
      </w:r>
      <w:r>
        <w:rPr>
          <w:rFonts w:asciiTheme="minorHAnsi" w:hAnsiTheme="minorHAnsi" w:eastAsiaTheme="minorHAnsi" w:cstheme="minorHAnsi"/>
          <w:b/>
          <w:color w:val="004171"/>
          <w:sz w:val="28"/>
          <w:szCs w:val="28"/>
          <w:lang w:eastAsia="en-US"/>
          <w14:textFill>
            <w14:solidFill>
              <w14:srgbClr w14:val="004171">
                <w14:alpha w14:val="10000"/>
              </w14:srgbClr>
            </w14:solidFill>
          </w14:textFill>
        </w:rPr>
        <w:t xml:space="preserve">rojet (</w:t>
      </w:r>
      <w:r>
        <w:rPr>
          <w:rFonts w:asciiTheme="minorHAnsi" w:hAnsiTheme="minorHAnsi" w:eastAsiaTheme="minorHAnsi" w:cstheme="minorHAnsi"/>
          <w:b/>
          <w:color w:val="004171"/>
          <w:sz w:val="28"/>
          <w:szCs w:val="28"/>
          <w:lang w:eastAsia="en-US"/>
          <w14:textFill>
            <w14:solidFill>
              <w14:srgbClr w14:val="004171">
                <w14:alpha w14:val="10000"/>
              </w14:srgbClr>
            </w14:solidFill>
          </w14:textFill>
        </w:rPr>
        <w:t xml:space="preserve">environ</w:t>
      </w:r>
      <w:r>
        <w:rPr>
          <w:rFonts w:asciiTheme="minorHAnsi" w:hAnsiTheme="minorHAnsi" w:eastAsiaTheme="minorHAnsi" w:cstheme="minorHAnsi"/>
          <w:b/>
          <w:color w:val="004171"/>
          <w:sz w:val="28"/>
          <w:szCs w:val="28"/>
          <w:lang w:eastAsia="en-US"/>
          <w14:textFill>
            <w14:solidFill>
              <w14:srgbClr w14:val="004171">
                <w14:alpha w14:val="10000"/>
              </w14:srgbClr>
            </w14:solidFill>
          </w14:textFill>
        </w:rPr>
        <w:t xml:space="preserve"> 10 lignes)</w:t>
      </w:r>
      <w:r>
        <w:rPr>
          <w:rFonts w:asciiTheme="minorHAnsi" w:hAnsiTheme="minorHAnsi" w:eastAsiaTheme="minorHAnsi" w:cstheme="minorHAnsi"/>
          <w:b/>
          <w:color w:val="004171"/>
          <w:sz w:val="28"/>
          <w:szCs w:val="28"/>
          <w:lang w:eastAsia="en-US"/>
          <w14:textFill>
            <w14:solidFill>
              <w14:srgbClr w14:val="004171">
                <w14:alpha w14:val="10000"/>
              </w14:srgbClr>
            </w14:solidFill>
          </w14:textFill>
        </w:rPr>
      </w:r>
      <w:r>
        <w:rPr>
          <w:rFonts w:asciiTheme="minorHAnsi" w:hAnsiTheme="minorHAnsi" w:eastAsiaTheme="minorHAnsi" w:cstheme="minorHAnsi"/>
          <w:b/>
          <w:color w:val="004171"/>
          <w:sz w:val="28"/>
          <w:szCs w:val="28"/>
          <w:lang w:eastAsia="en-US"/>
          <w14:textFill>
            <w14:solidFill>
              <w14:srgbClr w14:val="004171">
                <w14:alpha w14:val="10000"/>
              </w14:srgbClr>
            </w14:solidFill>
          </w14:textFill>
        </w:rPr>
      </w:r>
    </w:p>
    <w:p>
      <w:pPr>
        <w:pStyle w:val="1082"/>
        <w:keepNext w:val="false"/>
        <w:keepLines w:val="false"/>
        <w:widowControl w:val="false"/>
        <w:pBdr/>
        <w:spacing w:after="0" w:line="281" w:lineRule="exact"/>
        <w:ind w:left="112"/>
        <w:jc w:val="both"/>
        <w:rPr>
          <w:rFonts w:ascii="Calibri" w:hAnsi="Calibri" w:eastAsia="Calibri" w:cs="Calibri"/>
          <w:color w:val="auto"/>
          <w:sz w:val="20"/>
          <w:szCs w:val="24"/>
          <w:lang w:val="fr-FR" w:eastAsia="fr-FR" w:bidi="fr-FR"/>
        </w:rPr>
      </w:pPr>
      <w:r>
        <w:rPr>
          <w:rFonts w:ascii="Calibri" w:hAnsi="Calibri" w:eastAsia="Calibri" w:cs="Calibri"/>
          <w:color w:val="auto"/>
          <w:sz w:val="20"/>
          <w:szCs w:val="24"/>
          <w:lang w:val="fr-FR" w:eastAsia="fr-FR" w:bidi="fr-FR"/>
        </w:rPr>
        <w:t xml:space="preserve">Si le projet est accepté, ce résumé est destiné à figurer sur le site Web de M</w:t>
      </w:r>
      <w:r>
        <w:rPr>
          <w:rFonts w:ascii="Calibri" w:hAnsi="Calibri" w:eastAsia="Calibri" w:cs="Calibri"/>
          <w:color w:val="auto"/>
          <w:sz w:val="20"/>
          <w:szCs w:val="24"/>
          <w:lang w:val="fr-FR" w:eastAsia="fr-FR" w:bidi="fr-FR"/>
        </w:rPr>
        <w:t xml:space="preserve">a</w:t>
      </w:r>
      <w:r>
        <w:rPr>
          <w:rFonts w:ascii="Calibri" w:hAnsi="Calibri" w:eastAsia="Calibri" w:cs="Calibri"/>
          <w:color w:val="auto"/>
          <w:sz w:val="20"/>
          <w:szCs w:val="24"/>
          <w:lang w:val="fr-FR" w:eastAsia="fr-FR" w:bidi="fr-FR"/>
        </w:rPr>
        <w:t xml:space="preserve">rsouin. Il reste modifiable jusqu’au démarrage du projet.</w:t>
      </w:r>
      <w:r>
        <w:rPr>
          <w:rFonts w:ascii="Calibri" w:hAnsi="Calibri" w:eastAsia="Calibri" w:cs="Calibri"/>
          <w:color w:val="auto"/>
          <w:sz w:val="20"/>
          <w:szCs w:val="24"/>
          <w:lang w:val="fr-FR" w:eastAsia="fr-FR" w:bidi="fr-FR"/>
        </w:rPr>
      </w:r>
      <w:r>
        <w:rPr>
          <w:rFonts w:ascii="Calibri" w:hAnsi="Calibri" w:eastAsia="Calibri" w:cs="Calibri"/>
          <w:color w:val="auto"/>
          <w:sz w:val="20"/>
          <w:szCs w:val="24"/>
          <w:lang w:val="fr-FR" w:eastAsia="fr-FR" w:bidi="fr-FR"/>
        </w:rPr>
      </w:r>
    </w:p>
    <w:p>
      <w:pPr>
        <w:pStyle w:val="1082"/>
        <w:keepNext w:val="false"/>
        <w:keepLines w:val="false"/>
        <w:widowControl w:val="false"/>
        <w:pBdr/>
        <w:spacing w:after="0" w:line="281" w:lineRule="exact"/>
        <w:ind w:left="112"/>
        <w:jc w:val="both"/>
        <w:rPr>
          <w:rFonts w:ascii="Calibri" w:hAnsi="Calibri" w:eastAsia="Calibri" w:cs="Calibri"/>
          <w:color w:val="auto"/>
          <w:sz w:val="20"/>
          <w:szCs w:val="24"/>
          <w:lang w:val="fr-FR" w:eastAsia="fr-FR" w:bidi="fr-FR"/>
        </w:rPr>
      </w:pPr>
      <w:r>
        <w:rPr>
          <w:rFonts w:ascii="Calibri" w:hAnsi="Calibri" w:eastAsia="Calibri" w:cs="Calibri"/>
          <w:color w:val="auto"/>
          <w:sz w:val="20"/>
          <w:szCs w:val="24"/>
          <w:lang w:val="fr-FR" w:eastAsia="fr-FR" w:bidi="fr-FR"/>
        </w:rPr>
      </w:r>
      <w:r>
        <w:rPr>
          <w:rFonts w:ascii="Calibri" w:hAnsi="Calibri" w:eastAsia="Calibri" w:cs="Calibri"/>
          <w:color w:val="auto"/>
          <w:sz w:val="20"/>
          <w:szCs w:val="24"/>
          <w:lang w:val="fr-FR" w:eastAsia="fr-FR" w:bidi="fr-FR"/>
        </w:rPr>
      </w:r>
      <w:r>
        <w:rPr>
          <w:rFonts w:ascii="Calibri" w:hAnsi="Calibri" w:eastAsia="Calibri" w:cs="Calibri"/>
          <w:color w:val="auto"/>
          <w:sz w:val="20"/>
          <w:szCs w:val="24"/>
          <w:lang w:val="fr-FR" w:eastAsia="fr-FR" w:bidi="fr-FR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/>
        <w:ind/>
        <w:jc w:val="left"/>
        <w:rPr/>
      </w:pPr>
      <w:r>
        <w:br w:type="page" w:clear="all"/>
      </w:r>
      <w:r/>
    </w:p>
    <w:p>
      <w:pPr>
        <w:pBdr/>
        <w:spacing/>
        <w:ind/>
        <w:rPr/>
      </w:pPr>
      <w:r/>
      <w:r/>
    </w:p>
    <w:tbl>
      <w:tblPr>
        <w:tblpPr w:horzAnchor="margin" w:tblpXSpec="left" w:vertAnchor="text" w:tblpY="151" w:leftFromText="141" w:topFromText="0" w:rightFromText="141" w:bottomFromText="0"/>
        <w:tblW w:w="0" w:type="auto"/>
        <w:tblBorders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719"/>
        <w:gridCol w:w="4761"/>
        <w:gridCol w:w="2409"/>
      </w:tblGrid>
      <w:tr>
        <w:trPr>
          <w:trHeight w:val="1235"/>
        </w:trPr>
        <w:tc>
          <w:tcPr>
            <w:gridSpan w:val="4"/>
            <w:tcBorders>
              <w:top w:val="single" w:color="808080" w:sz="1" w:space="0"/>
              <w:left w:val="single" w:color="808080" w:sz="1" w:space="0"/>
              <w:bottom w:val="single" w:color="808080" w:sz="1" w:space="0"/>
              <w:right w:val="single" w:color="808080" w:sz="1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b/>
              </w:rPr>
              <w:t xml:space="preserve">Laboratoires partenaires du Projet </w:t>
            </w:r>
            <w:r>
              <w:rPr>
                <w:b/>
                <w:color w:val="ff0000"/>
                <w:sz w:val="24"/>
              </w:rPr>
              <w:t xml:space="preserve">(</w:t>
            </w:r>
            <w:r>
              <w:rPr>
                <w:b/>
                <w:color w:val="ff0000"/>
                <w:sz w:val="24"/>
              </w:rPr>
              <w:t xml:space="preserve">s’il</w:t>
            </w:r>
            <w:r>
              <w:rPr>
                <w:b/>
                <w:color w:val="ff0000"/>
                <w:sz w:val="24"/>
              </w:rPr>
              <w:t xml:space="preserve"> y en a)</w:t>
            </w:r>
            <w:r/>
          </w:p>
          <w:p>
            <w:pPr>
              <w:pBdr/>
              <w:spacing/>
              <w:ind/>
              <w:rPr/>
            </w:pPr>
            <w:r>
              <w:rPr>
                <w:b/>
              </w:rPr>
              <w:t xml:space="preserve">Le partenaire numéro 1 appartient obligatoirement à M</w:t>
            </w:r>
            <w:r>
              <w:rPr>
                <w:b/>
              </w:rPr>
              <w:t xml:space="preserve">a</w:t>
            </w:r>
            <w:r>
              <w:rPr>
                <w:b/>
              </w:rPr>
              <w:t xml:space="preserve">rsouin et est le coordinateur du projet</w:t>
            </w:r>
            <w:r>
              <w:t xml:space="preserve">.</w:t>
            </w:r>
            <w:r/>
          </w:p>
        </w:tc>
      </w:tr>
      <w:tr>
        <w:trPr>
          <w:trHeight w:val="457"/>
        </w:trPr>
        <w:tc>
          <w:tcPr>
            <w:tcBorders>
              <w:left w:val="single" w:color="808080" w:sz="1" w:space="0"/>
              <w:bottom w:val="single" w:color="808080" w:sz="1" w:space="0"/>
            </w:tcBorders>
            <w:tcW w:w="465" w:type="dxa"/>
            <w:textDirection w:val="lrTb"/>
            <w:noWrap w:val="false"/>
          </w:tcPr>
          <w:p>
            <w:pPr>
              <w:pStyle w:val="921"/>
              <w:numPr>
                <w:ilvl w:val="4"/>
                <w:numId w:val="1"/>
              </w:numPr>
              <w:pBdr/>
              <w:tabs>
                <w:tab w:val="left" w:leader="none" w:pos="40"/>
              </w:tabs>
              <w:spacing/>
              <w:ind w:left="40"/>
              <w:rPr/>
            </w:pPr>
            <w:r>
              <w:t xml:space="preserve">N°</w:t>
            </w:r>
            <w:r/>
          </w:p>
        </w:tc>
        <w:tc>
          <w:tcPr>
            <w:tcBorders>
              <w:left w:val="single" w:color="808080" w:sz="1" w:space="0"/>
              <w:bottom w:val="single" w:color="808080" w:sz="1" w:space="0"/>
            </w:tcBorders>
            <w:tcW w:w="1719" w:type="dxa"/>
            <w:textDirection w:val="lrTb"/>
            <w:noWrap w:val="false"/>
          </w:tcPr>
          <w:p>
            <w:pPr>
              <w:pStyle w:val="921"/>
              <w:numPr>
                <w:ilvl w:val="4"/>
                <w:numId w:val="1"/>
              </w:numPr>
              <w:pBdr/>
              <w:tabs>
                <w:tab w:val="left" w:leader="none" w:pos="40"/>
              </w:tabs>
              <w:spacing/>
              <w:ind w:left="40"/>
              <w:rPr/>
            </w:pPr>
            <w:r>
              <w:t xml:space="preserve">Nom du laboratoire</w:t>
            </w:r>
            <w:r/>
          </w:p>
        </w:tc>
        <w:tc>
          <w:tcPr>
            <w:tcBorders>
              <w:left w:val="single" w:color="808080" w:sz="1" w:space="0"/>
              <w:bottom w:val="single" w:color="808080" w:sz="1" w:space="0"/>
              <w:right w:val="single" w:color="808080" w:sz="1" w:space="0"/>
            </w:tcBorders>
            <w:tcW w:w="4761" w:type="dxa"/>
            <w:textDirection w:val="lrTb"/>
            <w:noWrap w:val="false"/>
          </w:tcPr>
          <w:p>
            <w:pPr>
              <w:pStyle w:val="921"/>
              <w:numPr>
                <w:ilvl w:val="4"/>
                <w:numId w:val="1"/>
              </w:numPr>
              <w:pBdr/>
              <w:tabs>
                <w:tab w:val="left" w:leader="none" w:pos="40"/>
              </w:tabs>
              <w:spacing/>
              <w:ind w:left="40"/>
              <w:jc w:val="center"/>
              <w:rPr/>
            </w:pPr>
            <w:r>
              <w:t xml:space="preserve">Nom de l’institution (université ou école)</w:t>
            </w:r>
            <w:r/>
          </w:p>
        </w:tc>
        <w:tc>
          <w:tcPr>
            <w:tcBorders>
              <w:left w:val="single" w:color="808080" w:sz="1" w:space="0"/>
              <w:bottom w:val="single" w:color="808080" w:sz="1" w:space="0"/>
              <w:right w:val="single" w:color="808080" w:sz="1" w:space="0"/>
            </w:tcBorders>
            <w:tcW w:w="2409" w:type="dxa"/>
            <w:textDirection w:val="lrTb"/>
            <w:noWrap w:val="false"/>
          </w:tcPr>
          <w:p>
            <w:pPr>
              <w:pStyle w:val="921"/>
              <w:numPr>
                <w:ilvl w:val="4"/>
                <w:numId w:val="1"/>
              </w:numPr>
              <w:pBdr/>
              <w:tabs>
                <w:tab w:val="left" w:leader="none" w:pos="40"/>
              </w:tabs>
              <w:spacing/>
              <w:ind w:left="40"/>
              <w:rPr/>
            </w:pPr>
            <w:r>
              <w:t xml:space="preserve">Membre de M</w:t>
            </w:r>
            <w:r>
              <w:t xml:space="preserve">a</w:t>
            </w:r>
            <w:r>
              <w:t xml:space="preserve">rsouin ?</w:t>
            </w:r>
            <w:r>
              <w:rPr>
                <w:rFonts w:ascii="Arial" w:hAnsi="Arial" w:cs="Arial"/>
                <w:sz w:val="16"/>
                <w:szCs w:val="16"/>
              </w:rPr>
            </w:r>
            <w:r/>
          </w:p>
        </w:tc>
      </w:tr>
      <w:tr>
        <w:trPr>
          <w:trHeight w:val="351"/>
        </w:trPr>
        <w:tc>
          <w:tcPr>
            <w:tcBorders>
              <w:left w:val="single" w:color="808080" w:sz="1" w:space="0"/>
              <w:bottom w:val="single" w:color="808080" w:sz="2" w:space="0"/>
            </w:tcBorders>
            <w:tcW w:w="46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tcBorders>
              <w:left w:val="single" w:color="808080" w:sz="1" w:space="0"/>
              <w:bottom w:val="single" w:color="808080" w:sz="2" w:space="0"/>
            </w:tcBorders>
            <w:tcW w:w="1719" w:type="dxa"/>
            <w:textDirection w:val="lrTb"/>
            <w:noWrap w:val="false"/>
          </w:tcPr>
          <w:p>
            <w:pPr>
              <w:pStyle w:val="1200"/>
              <w:pBdr/>
              <w:spacing/>
              <w:ind/>
              <w:rPr/>
            </w:pPr>
            <w:r/>
            <w:r/>
          </w:p>
        </w:tc>
        <w:tc>
          <w:tcPr>
            <w:tcBorders>
              <w:left w:val="single" w:color="808080" w:sz="1" w:space="0"/>
              <w:bottom w:val="single" w:color="808080" w:sz="2" w:space="0"/>
              <w:right w:val="single" w:color="808080" w:sz="1" w:space="0"/>
            </w:tcBorders>
            <w:tcW w:w="4761" w:type="dxa"/>
            <w:textDirection w:val="lrTb"/>
            <w:noWrap w:val="false"/>
          </w:tcPr>
          <w:p>
            <w:pPr>
              <w:pStyle w:val="1200"/>
              <w:pBdr/>
              <w:spacing/>
              <w:ind/>
              <w:rPr/>
            </w:pPr>
            <w:r/>
            <w:r/>
          </w:p>
        </w:tc>
        <w:tc>
          <w:tcPr>
            <w:tcBorders>
              <w:left w:val="single" w:color="808080" w:sz="1" w:space="0"/>
              <w:bottom w:val="single" w:color="808080" w:sz="2" w:space="0"/>
              <w:right w:val="single" w:color="808080" w:sz="1" w:space="0"/>
            </w:tcBorders>
            <w:tcW w:w="2409" w:type="dxa"/>
            <w:textDirection w:val="lrTb"/>
            <w:noWrap w:val="false"/>
          </w:tcPr>
          <w:p>
            <w:pPr>
              <w:pStyle w:val="1200"/>
              <w:pBdr/>
              <w:spacing/>
              <w:ind/>
              <w:rPr/>
            </w:pPr>
            <w:r>
              <w:t xml:space="preserve">Oui/non</w:t>
            </w:r>
            <w:r/>
          </w:p>
        </w:tc>
      </w:tr>
      <w:tr>
        <w:trPr>
          <w:trHeight w:val="335"/>
        </w:trPr>
        <w:tc>
          <w:tcPr>
            <w:tcBorders>
              <w:top w:val="single" w:color="808080" w:sz="2" w:space="0"/>
              <w:left w:val="single" w:color="808080" w:sz="2" w:space="0"/>
              <w:bottom w:val="single" w:color="auto" w:sz="4" w:space="0"/>
              <w:right w:val="single" w:color="808080" w:sz="2" w:space="0"/>
            </w:tcBorders>
            <w:tcW w:w="46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808080" w:sz="2" w:space="0"/>
              <w:left w:val="single" w:color="808080" w:sz="2" w:space="0"/>
              <w:bottom w:val="single" w:color="auto" w:sz="4" w:space="0"/>
              <w:right w:val="single" w:color="808080" w:sz="2" w:space="0"/>
            </w:tcBorders>
            <w:tcW w:w="1719" w:type="dxa"/>
            <w:textDirection w:val="lrTb"/>
            <w:noWrap w:val="false"/>
          </w:tcPr>
          <w:p>
            <w:pPr>
              <w:pStyle w:val="1200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08080" w:sz="2" w:space="0"/>
              <w:left w:val="single" w:color="808080" w:sz="2" w:space="0"/>
              <w:bottom w:val="single" w:color="auto" w:sz="4" w:space="0"/>
              <w:right w:val="single" w:color="808080" w:sz="2" w:space="0"/>
            </w:tcBorders>
            <w:tcW w:w="4761" w:type="dxa"/>
            <w:textDirection w:val="lrTb"/>
            <w:noWrap w:val="false"/>
          </w:tcPr>
          <w:p>
            <w:pPr>
              <w:pStyle w:val="1200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08080" w:sz="2" w:space="0"/>
              <w:left w:val="single" w:color="808080" w:sz="2" w:space="0"/>
              <w:bottom w:val="single" w:color="auto" w:sz="4" w:space="0"/>
              <w:right w:val="single" w:color="808080" w:sz="2" w:space="0"/>
            </w:tcBorders>
            <w:tcW w:w="2409" w:type="dxa"/>
            <w:textDirection w:val="lrTb"/>
            <w:noWrap w:val="false"/>
          </w:tcPr>
          <w:p>
            <w:pPr>
              <w:pStyle w:val="1200"/>
              <w:pBdr/>
              <w:spacing/>
              <w:ind/>
              <w:rPr/>
            </w:pPr>
            <w:r/>
            <w:r/>
          </w:p>
        </w:tc>
      </w:tr>
      <w:tr>
        <w:trPr>
          <w:trHeight w:val="335"/>
        </w:trPr>
        <w:tc>
          <w:tcPr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46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1719" w:type="dxa"/>
            <w:textDirection w:val="lrTb"/>
            <w:noWrap w:val="false"/>
          </w:tcPr>
          <w:p>
            <w:pPr>
              <w:pStyle w:val="1200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4761" w:type="dxa"/>
            <w:textDirection w:val="lrTb"/>
            <w:noWrap w:val="false"/>
          </w:tcPr>
          <w:p>
            <w:pPr>
              <w:pStyle w:val="1200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2409" w:type="dxa"/>
            <w:textDirection w:val="lrTb"/>
            <w:noWrap w:val="false"/>
          </w:tcPr>
          <w:p>
            <w:pPr>
              <w:pStyle w:val="1200"/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920"/>
        <w:numPr>
          <w:ilvl w:val="0"/>
          <w:numId w:val="2"/>
        </w:numPr>
        <w:pBdr/>
        <w:tabs>
          <w:tab w:val="left" w:leader="none" w:pos="0"/>
        </w:tabs>
        <w:spacing/>
        <w:ind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Description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du projet</w:t>
      </w:r>
      <w:r>
        <w:rPr>
          <w:rFonts w:asciiTheme="minorHAnsi" w:hAnsiTheme="minorHAnsi" w:cstheme="minorHAnsi"/>
          <w:sz w:val="24"/>
          <w:szCs w:val="24"/>
        </w:rPr>
        <w:t xml:space="preserve"> (en trois pages maximum)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20"/>
        <w:numPr>
          <w:ilvl w:val="1"/>
          <w:numId w:val="2"/>
        </w:numPr>
        <w:pBdr/>
        <w:tabs>
          <w:tab w:val="left" w:leader="none" w:pos="0"/>
        </w:tabs>
        <w:spacing/>
        <w:ind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</w:t>
      </w:r>
      <w:r>
        <w:rPr>
          <w:rFonts w:asciiTheme="minorHAnsi" w:hAnsiTheme="minorHAnsi" w:cstheme="minorHAnsi"/>
          <w:sz w:val="24"/>
          <w:szCs w:val="24"/>
        </w:rPr>
        <w:t xml:space="preserve">bjectif</w:t>
      </w:r>
      <w:r>
        <w:rPr>
          <w:rFonts w:asciiTheme="minorHAnsi" w:hAnsiTheme="minorHAnsi" w:cstheme="minorHAnsi"/>
          <w:sz w:val="24"/>
          <w:szCs w:val="24"/>
        </w:rPr>
        <w:t xml:space="preserve">s</w:t>
      </w:r>
      <w:r>
        <w:rPr>
          <w:rFonts w:asciiTheme="minorHAnsi" w:hAnsiTheme="minorHAnsi" w:cstheme="minorHAnsi"/>
          <w:sz w:val="24"/>
          <w:szCs w:val="24"/>
        </w:rPr>
        <w:t xml:space="preserve"> du projet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20"/>
        <w:numPr>
          <w:ilvl w:val="1"/>
          <w:numId w:val="2"/>
        </w:numPr>
        <w:pBdr/>
        <w:tabs>
          <w:tab w:val="left" w:leader="none" w:pos="0"/>
        </w:tabs>
        <w:spacing/>
        <w:ind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Méthodologie utilisée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20"/>
        <w:numPr>
          <w:ilvl w:val="1"/>
          <w:numId w:val="2"/>
        </w:numPr>
        <w:pBdr/>
        <w:tabs>
          <w:tab w:val="left" w:leader="none" w:pos="0"/>
        </w:tabs>
        <w:spacing/>
        <w:ind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Mise en évidence </w:t>
      </w:r>
      <w:r>
        <w:rPr>
          <w:rFonts w:asciiTheme="minorHAnsi" w:hAnsiTheme="minorHAnsi" w:cstheme="minorHAnsi"/>
          <w:sz w:val="24"/>
          <w:szCs w:val="24"/>
        </w:rPr>
        <w:t xml:space="preserve">de l’originalité du projet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21"/>
        <w:numPr>
          <w:ilvl w:val="1"/>
          <w:numId w:val="2"/>
        </w:numPr>
        <w:pBdr/>
        <w:tabs>
          <w:tab w:val="left" w:leader="none" w:pos="40"/>
        </w:tabs>
        <w:spacing/>
        <w:ind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Bibliographie et état de l’art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21"/>
        <w:numPr>
          <w:ilvl w:val="1"/>
          <w:numId w:val="2"/>
        </w:numPr>
        <w:pBdr/>
        <w:tabs>
          <w:tab w:val="left" w:leader="none" w:pos="40"/>
        </w:tabs>
        <w:spacing/>
        <w:ind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Retombée</w:t>
      </w:r>
      <w:r>
        <w:rPr>
          <w:rFonts w:asciiTheme="minorHAnsi" w:hAnsiTheme="minorHAnsi" w:cstheme="minorHAnsi"/>
          <w:sz w:val="24"/>
          <w:szCs w:val="24"/>
        </w:rPr>
        <w:t xml:space="preserve"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attendue</w:t>
      </w:r>
      <w:r>
        <w:rPr>
          <w:rFonts w:asciiTheme="minorHAnsi" w:hAnsiTheme="minorHAnsi" w:cstheme="minorHAnsi"/>
          <w:sz w:val="24"/>
          <w:szCs w:val="24"/>
        </w:rPr>
        <w:t xml:space="preserve">s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</w:r>
      <w:r>
        <w:rPr>
          <w:b/>
          <w:color w:val="000080"/>
          <w:sz w:val="24"/>
          <w:szCs w:val="24"/>
        </w:rPr>
      </w:r>
      <w:r>
        <w:rPr>
          <w:b/>
          <w:color w:val="000080"/>
          <w:sz w:val="24"/>
          <w:szCs w:val="24"/>
        </w:rPr>
      </w:r>
    </w:p>
    <w:p>
      <w:pPr>
        <w:pBdr/>
        <w:spacing/>
        <w:ind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</w:r>
      <w:r>
        <w:rPr>
          <w:b/>
          <w:color w:val="000080"/>
          <w:sz w:val="24"/>
          <w:szCs w:val="24"/>
        </w:rPr>
      </w:r>
      <w:r>
        <w:rPr>
          <w:b/>
          <w:color w:val="000080"/>
          <w:sz w:val="24"/>
          <w:szCs w:val="24"/>
        </w:rPr>
      </w:r>
    </w:p>
    <w:p>
      <w:pPr>
        <w:pStyle w:val="920"/>
        <w:numPr>
          <w:ilvl w:val="0"/>
          <w:numId w:val="2"/>
        </w:numPr>
        <w:pBdr/>
        <w:tabs>
          <w:tab w:val="left" w:leader="none" w:pos="0"/>
        </w:tabs>
        <w:spacing/>
        <w:ind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Présentation du porteur de projet (</w:t>
      </w:r>
      <w:r>
        <w:rPr>
          <w:rFonts w:asciiTheme="minorHAnsi" w:hAnsiTheme="minorHAnsi" w:cstheme="minorHAnsi"/>
          <w:sz w:val="24"/>
          <w:szCs w:val="24"/>
        </w:rPr>
        <w:t xml:space="preserve">1/2 page pour une </w:t>
      </w:r>
      <w:r>
        <w:rPr>
          <w:rFonts w:asciiTheme="minorHAnsi" w:hAnsiTheme="minorHAnsi" w:cstheme="minorHAnsi"/>
          <w:sz w:val="24"/>
          <w:szCs w:val="24"/>
        </w:rPr>
        <w:t xml:space="preserve">bio</w:t>
      </w:r>
      <w:r>
        <w:rPr>
          <w:rFonts w:asciiTheme="minorHAnsi" w:hAnsiTheme="minorHAnsi" w:cstheme="minorHAnsi"/>
          <w:sz w:val="24"/>
          <w:szCs w:val="24"/>
        </w:rPr>
        <w:t xml:space="preserve">graphie synthétique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r</w:t>
      </w:r>
      <w:r>
        <w:rPr>
          <w:rFonts w:asciiTheme="minorHAnsi" w:hAnsiTheme="minorHAnsi" w:cstheme="minorHAnsi"/>
          <w:sz w:val="24"/>
          <w:szCs w:val="24"/>
        </w:rPr>
        <w:t xml:space="preserve">éférences, publications, intérêt pour la problématique).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pStyle w:val="921"/>
        <w:numPr>
          <w:ilvl w:val="0"/>
          <w:numId w:val="2"/>
        </w:numPr>
        <w:pBdr/>
        <w:tabs>
          <w:tab w:val="left" w:leader="none" w:pos="40"/>
        </w:tabs>
        <w:spacing/>
        <w:ind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Organisation du projet.</w:t>
      </w:r>
      <w:r>
        <w:rPr>
          <w:rFonts w:asciiTheme="minorHAnsi" w:hAnsiTheme="minorHAnsi" w:cstheme="minorHAnsi"/>
          <w:bCs/>
          <w:sz w:val="24"/>
          <w:szCs w:val="24"/>
        </w:rPr>
      </w:r>
      <w:r>
        <w:rPr>
          <w:rFonts w:asciiTheme="minorHAnsi" w:hAnsiTheme="minorHAnsi" w:cstheme="minorHAnsi"/>
          <w:bCs/>
          <w:sz w:val="24"/>
          <w:szCs w:val="24"/>
        </w:rPr>
      </w:r>
    </w:p>
    <w:p>
      <w:pPr>
        <w:pStyle w:val="921"/>
        <w:numPr>
          <w:ilvl w:val="1"/>
          <w:numId w:val="2"/>
        </w:numPr>
        <w:suppressLineNumbers w:val="false"/>
        <w:pBdr/>
        <w:tabs>
          <w:tab w:val="left" w:leader="none" w:pos="40"/>
        </w:tabs>
        <w:spacing/>
        <w:ind w:left="989"/>
        <w:contextualSpacing w:val="false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Personnes</w:t>
      </w:r>
      <w:r>
        <w:rPr>
          <w:rFonts w:asciiTheme="minorHAnsi" w:hAnsiTheme="minorHAnsi" w:cstheme="minorHAnsi"/>
          <w:sz w:val="24"/>
          <w:szCs w:val="24"/>
        </w:rPr>
        <w:t xml:space="preserve"> impliquées dans le projet</w:t>
      </w:r>
      <w:r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(</w:t>
      </w:r>
      <w:r>
        <w:rPr>
          <w:b w:val="0"/>
          <w:bCs w:val="0"/>
          <w:i/>
          <w:iCs/>
        </w:rPr>
        <w:t xml:space="preserve">Renseignez pour chaque personne impliquée dans le projet)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22"/>
        <w:numPr>
          <w:ilvl w:val="5"/>
          <w:numId w:val="1"/>
        </w:numPr>
        <w:pBdr/>
        <w:tabs>
          <w:tab w:val="left" w:leader="none" w:pos="40"/>
        </w:tabs>
        <w:spacing/>
        <w:ind w:left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 xml:space="preserve">Partenaire 1 – chef·</w:t>
      </w:r>
      <w:r>
        <w:rPr>
          <w:rFonts w:asciiTheme="minorHAnsi" w:hAnsiTheme="minorHAnsi" w:cstheme="minorHAnsi"/>
          <w:color w:val="ff0000"/>
          <w:u w:val="none"/>
        </w:rPr>
        <w:t xml:space="preserve">fe </w:t>
      </w:r>
      <w:r>
        <w:rPr>
          <w:rFonts w:asciiTheme="minorHAnsi" w:hAnsiTheme="minorHAnsi" w:cstheme="minorHAnsi"/>
          <w:color w:val="ff0000"/>
        </w:rPr>
        <w:t xml:space="preserve">de file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pStyle w:val="921"/>
        <w:numPr>
          <w:ilvl w:val="4"/>
          <w:numId w:val="1"/>
        </w:numPr>
        <w:pBdr/>
        <w:tabs>
          <w:tab w:val="left" w:leader="none" w:pos="40"/>
        </w:tabs>
        <w:spacing w:line="240" w:lineRule="auto"/>
        <w:ind w:left="40"/>
        <w:jc w:val="left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 xml:space="preserve">Prénom, Nom :</w:t>
      </w:r>
      <w:r>
        <w:rPr>
          <w:rFonts w:asciiTheme="minorHAnsi" w:hAnsiTheme="minorHAnsi" w:cstheme="minorHAnsi"/>
          <w:szCs w:val="16"/>
        </w:rPr>
      </w:r>
      <w:r>
        <w:rPr>
          <w:rFonts w:asciiTheme="minorHAnsi" w:hAnsiTheme="minorHAnsi" w:cstheme="minorHAnsi"/>
          <w:szCs w:val="16"/>
        </w:rPr>
      </w:r>
    </w:p>
    <w:p>
      <w:pPr>
        <w:pStyle w:val="921"/>
        <w:numPr>
          <w:ilvl w:val="4"/>
          <w:numId w:val="1"/>
        </w:numPr>
        <w:pBdr/>
        <w:tabs>
          <w:tab w:val="left" w:leader="none" w:pos="40"/>
        </w:tabs>
        <w:spacing w:line="240" w:lineRule="auto"/>
        <w:ind w:left="40"/>
        <w:jc w:val="left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 xml:space="preserve">Statut : </w:t>
      </w:r>
      <w:r>
        <w:rPr>
          <w:rFonts w:asciiTheme="minorHAnsi" w:hAnsiTheme="minorHAnsi" w:cstheme="minorHAnsi"/>
          <w:szCs w:val="16"/>
        </w:rPr>
      </w:r>
      <w:r>
        <w:rPr>
          <w:rFonts w:asciiTheme="minorHAnsi" w:hAnsiTheme="minorHAnsi" w:cstheme="minorHAnsi"/>
          <w:szCs w:val="16"/>
        </w:rPr>
      </w:r>
    </w:p>
    <w:p>
      <w:pPr>
        <w:pStyle w:val="921"/>
        <w:numPr>
          <w:ilvl w:val="4"/>
          <w:numId w:val="1"/>
        </w:numPr>
        <w:pBdr/>
        <w:tabs>
          <w:tab w:val="left" w:leader="none" w:pos="40"/>
        </w:tabs>
        <w:spacing w:line="240" w:lineRule="auto"/>
        <w:ind w:left="40"/>
        <w:jc w:val="left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</w:rPr>
        <w:t xml:space="preserve">Discipline scientifique :</w:t>
      </w:r>
      <w:r>
        <w:rPr>
          <w:rFonts w:asciiTheme="minorHAnsi" w:hAnsiTheme="minorHAnsi" w:cstheme="minorHAnsi"/>
          <w:szCs w:val="16"/>
        </w:rPr>
      </w:r>
      <w:r>
        <w:rPr>
          <w:rFonts w:asciiTheme="minorHAnsi" w:hAnsiTheme="minorHAnsi" w:cstheme="minorHAnsi"/>
          <w:szCs w:val="16"/>
        </w:rPr>
      </w:r>
    </w:p>
    <w:p>
      <w:pPr>
        <w:pStyle w:val="922"/>
        <w:numPr>
          <w:ilvl w:val="5"/>
          <w:numId w:val="1"/>
        </w:numPr>
        <w:pBdr/>
        <w:tabs>
          <w:tab w:val="left" w:leader="none" w:pos="40"/>
        </w:tabs>
        <w:spacing/>
        <w:ind w:left="4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Partenaire 2</w:t>
      </w:r>
      <w:r>
        <w:rPr>
          <w:rFonts w:asciiTheme="minorHAnsi" w:hAnsiTheme="minorHAnsi" w:cstheme="minorHAnsi"/>
          <w:color w:val="ff0000"/>
        </w:rPr>
      </w:r>
      <w:r>
        <w:rPr>
          <w:rFonts w:asciiTheme="minorHAnsi" w:hAnsiTheme="minorHAnsi" w:cstheme="minorHAnsi"/>
          <w:color w:val="ff0000"/>
        </w:rPr>
      </w:r>
    </w:p>
    <w:p>
      <w:pPr>
        <w:pStyle w:val="921"/>
        <w:numPr>
          <w:ilvl w:val="4"/>
          <w:numId w:val="1"/>
        </w:numPr>
        <w:pBdr/>
        <w:tabs>
          <w:tab w:val="left" w:leader="none" w:pos="40"/>
        </w:tabs>
        <w:spacing w:line="240" w:lineRule="auto"/>
        <w:ind w:left="40"/>
        <w:jc w:val="left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 xml:space="preserve">Prénom, Nom</w:t>
      </w:r>
      <w:r>
        <w:rPr>
          <w:rFonts w:asciiTheme="minorHAnsi" w:hAnsiTheme="minorHAnsi" w:cstheme="minorHAnsi"/>
          <w:szCs w:val="16"/>
        </w:rPr>
      </w:r>
      <w:r>
        <w:rPr>
          <w:rFonts w:asciiTheme="minorHAnsi" w:hAnsiTheme="minorHAnsi" w:cstheme="minorHAnsi"/>
          <w:szCs w:val="16"/>
        </w:rPr>
      </w:r>
    </w:p>
    <w:p>
      <w:pPr>
        <w:pStyle w:val="921"/>
        <w:numPr>
          <w:ilvl w:val="4"/>
          <w:numId w:val="1"/>
        </w:numPr>
        <w:pBdr/>
        <w:tabs>
          <w:tab w:val="left" w:leader="none" w:pos="40"/>
        </w:tabs>
        <w:spacing w:line="240" w:lineRule="auto"/>
        <w:ind w:left="40"/>
        <w:jc w:val="left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 xml:space="preserve">Statut</w:t>
      </w:r>
      <w:r>
        <w:rPr>
          <w:rFonts w:asciiTheme="minorHAnsi" w:hAnsiTheme="minorHAnsi" w:cstheme="minorHAnsi"/>
          <w:szCs w:val="16"/>
        </w:rPr>
      </w:r>
      <w:r>
        <w:rPr>
          <w:rFonts w:asciiTheme="minorHAnsi" w:hAnsiTheme="minorHAnsi" w:cstheme="minorHAnsi"/>
          <w:szCs w:val="16"/>
        </w:rPr>
      </w:r>
    </w:p>
    <w:p>
      <w:pPr>
        <w:pStyle w:val="921"/>
        <w:numPr>
          <w:ilvl w:val="4"/>
          <w:numId w:val="1"/>
        </w:numPr>
        <w:pBdr/>
        <w:tabs>
          <w:tab w:val="left" w:leader="none" w:pos="40"/>
        </w:tabs>
        <w:spacing w:line="240" w:lineRule="auto"/>
        <w:ind w:left="40"/>
        <w:jc w:val="left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 xml:space="preserve">Discipline scientifique</w:t>
      </w:r>
      <w:r>
        <w:rPr>
          <w:rFonts w:asciiTheme="minorHAnsi" w:hAnsiTheme="minorHAnsi" w:cstheme="minorHAnsi"/>
          <w:szCs w:val="16"/>
        </w:rPr>
      </w:r>
      <w:r>
        <w:rPr>
          <w:rFonts w:asciiTheme="minorHAnsi" w:hAnsiTheme="minorHAnsi" w:cstheme="minorHAnsi"/>
          <w:szCs w:val="16"/>
        </w:rPr>
      </w:r>
    </w:p>
    <w:p>
      <w:pPr>
        <w:pBdr/>
        <w:spacing w:after="0"/>
        <w:ind/>
        <w:jc w:val="left"/>
        <w:rPr>
          <w:rFonts w:ascii="Arial" w:hAnsi="Arial"/>
          <w:b/>
          <w:color w:val="000080"/>
          <w:sz w:val="16"/>
          <w:szCs w:val="16"/>
        </w:rPr>
      </w:pPr>
      <w:r>
        <w:rPr>
          <w:rFonts w:ascii="Arial" w:hAnsi="Arial"/>
          <w:b/>
          <w:color w:val="000080"/>
          <w:sz w:val="16"/>
          <w:szCs w:val="16"/>
        </w:rPr>
      </w:r>
      <w:r>
        <w:rPr>
          <w:rFonts w:ascii="Arial" w:hAnsi="Arial"/>
          <w:b/>
          <w:color w:val="000080"/>
          <w:sz w:val="16"/>
          <w:szCs w:val="16"/>
        </w:rPr>
      </w:r>
      <w:r>
        <w:rPr>
          <w:rFonts w:ascii="Arial" w:hAnsi="Arial"/>
          <w:b/>
          <w:color w:val="000080"/>
          <w:sz w:val="16"/>
          <w:szCs w:val="16"/>
        </w:rPr>
      </w:r>
    </w:p>
    <w:p>
      <w:pPr>
        <w:pBdr/>
        <w:spacing w:after="0"/>
        <w:ind/>
        <w:jc w:val="left"/>
        <w:rPr>
          <w:rFonts w:ascii="Arial" w:hAnsi="Arial"/>
          <w:b/>
          <w:color w:val="000080"/>
          <w:sz w:val="16"/>
          <w:szCs w:val="16"/>
        </w:rPr>
      </w:pPr>
      <w:r>
        <w:rPr>
          <w:rFonts w:ascii="Arial" w:hAnsi="Arial"/>
          <w:b/>
          <w:color w:val="000080"/>
          <w:sz w:val="16"/>
          <w:szCs w:val="16"/>
        </w:rPr>
      </w:r>
      <w:r>
        <w:rPr>
          <w:rFonts w:ascii="Arial" w:hAnsi="Arial"/>
          <w:b/>
          <w:color w:val="000080"/>
          <w:sz w:val="16"/>
          <w:szCs w:val="16"/>
        </w:rPr>
      </w:r>
      <w:r>
        <w:rPr>
          <w:rFonts w:ascii="Arial" w:hAnsi="Arial"/>
          <w:b/>
          <w:color w:val="000080"/>
          <w:sz w:val="16"/>
          <w:szCs w:val="16"/>
        </w:rPr>
      </w:r>
    </w:p>
    <w:p>
      <w:pPr>
        <w:pStyle w:val="921"/>
        <w:numPr>
          <w:ilvl w:val="1"/>
          <w:numId w:val="2"/>
        </w:numPr>
        <w:pBdr/>
        <w:tabs>
          <w:tab w:val="left" w:leader="none" w:pos="40"/>
          <w:tab w:val="clear" w:leader="none" w:pos="1440"/>
        </w:tabs>
        <w:spacing/>
        <w:ind w:left="989"/>
        <w:contextualSpacing w:val="false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Évaluation </w:t>
      </w:r>
      <w:r>
        <w:rPr>
          <w:rFonts w:asciiTheme="minorHAnsi" w:hAnsiTheme="minorHAnsi" w:cstheme="minorHAnsi"/>
          <w:sz w:val="24"/>
          <w:szCs w:val="24"/>
        </w:rPr>
        <w:t xml:space="preserve">des coûts </w:t>
      </w:r>
      <w:r>
        <w:rPr>
          <w:rFonts w:asciiTheme="minorHAnsi" w:hAnsiTheme="minorHAnsi" w:cstheme="minorHAnsi"/>
          <w:bCs/>
          <w:sz w:val="24"/>
          <w:szCs w:val="24"/>
        </w:rPr>
        <w:t xml:space="preserve">et des moyens communs utilisés pour le projet</w:t>
      </w:r>
      <w:r>
        <w:rPr>
          <w:rFonts w:asciiTheme="minorHAnsi" w:hAnsiTheme="minorHAnsi" w:cstheme="minorHAnsi"/>
          <w:bCs/>
          <w:sz w:val="24"/>
          <w:szCs w:val="24"/>
        </w:rPr>
        <w:t xml:space="preserve">, avec explication</w:t>
      </w:r>
      <w:r>
        <w:rPr>
          <w:rFonts w:asciiTheme="minorHAnsi" w:hAnsiTheme="minorHAnsi" w:cstheme="minorHAnsi"/>
          <w:bCs/>
          <w:sz w:val="24"/>
          <w:szCs w:val="24"/>
        </w:rPr>
      </w:r>
      <w:r>
        <w:rPr>
          <w:rFonts w:asciiTheme="minorHAnsi" w:hAnsiTheme="minorHAnsi" w:cstheme="minorHAnsi"/>
          <w:bCs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coût de votre projet sera pris sur les « moyens communs »</w:t>
      </w:r>
      <w:r>
        <w:rPr>
          <w:rStyle w:val="940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 de Marsouin. Néanmoins nous vous demandons d’estimer les besoins de votre projet en missions, réunions et temps de travail</w:t>
      </w:r>
      <w:r>
        <w:rPr>
          <w:rFonts w:asciiTheme="minorHAnsi" w:hAnsiTheme="minorHAnsi" w:cstheme="minorHAnsi"/>
        </w:rPr>
        <w:t xml:space="preserve"> de soutien des « moyens communs » de Marsouin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none"/>
        </w:rPr>
        <w:t xml:space="preserve">(</w:t>
      </w:r>
      <w:r>
        <w:rPr>
          <w:rFonts w:asciiTheme="minorHAnsi" w:hAnsiTheme="minorHAnsi" w:cstheme="minorHAnsi"/>
          <w:highlight w:val="none"/>
        </w:rPr>
        <w:t xml:space="preserve">475</w:t>
      </w:r>
      <w:r>
        <w:rPr>
          <w:rFonts w:asciiTheme="minorHAnsi" w:hAnsiTheme="minorHAnsi" w:cstheme="minorHAnsi"/>
          <w:highlight w:val="none"/>
        </w:rPr>
        <w:t xml:space="preserve">€/journée de travail)</w:t>
      </w:r>
      <w:r>
        <w:rPr>
          <w:rFonts w:asciiTheme="minorHAnsi" w:hAnsiTheme="minorHAnsi" w:cstheme="minorHAnsi"/>
        </w:rPr>
        <w:t xml:space="preserve">. La gestion sera effectuée par Marsouin. 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tbl>
      <w:tblPr>
        <w:tblOverlap w:val="never"/>
        <w:tblW w:w="9659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  <w:gridCol w:w="2147"/>
      </w:tblGrid>
      <w:tr>
        <w:trPr>
          <w:trHeight w:val="285"/>
        </w:trPr>
        <w:tc>
          <w:tcPr>
            <w:tcBorders/>
            <w:tcW w:w="751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Type de coûts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Borders/>
            <w:tcW w:w="2147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Montant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r>
          </w:p>
        </w:tc>
      </w:tr>
      <w:tr>
        <w:trPr>
          <w:trHeight w:val="285"/>
        </w:trPr>
        <w:tc>
          <w:tcPr>
            <w:tcBorders/>
            <w:tcW w:w="7512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Dépenses 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Borders/>
            <w:tcW w:w="2147" w:type="dxa"/>
            <w:textDirection w:val="lrTb"/>
            <w:noWrap w:val="false"/>
          </w:tcPr>
          <w:p>
            <w:pPr>
              <w:pBdr/>
              <w:spacing w:after="0"/>
              <w: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€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r>
          </w:p>
        </w:tc>
      </w:tr>
      <w:tr>
        <w:trPr>
          <w:trHeight w:val="285"/>
        </w:trPr>
        <w:tc>
          <w:tcPr>
            <w:tcBorders/>
            <w:tcW w:w="7512" w:type="dxa"/>
            <w:textDirection w:val="lrTb"/>
            <w:noWrap w:val="false"/>
          </w:tcPr>
          <w:p>
            <w:pPr>
              <w:pBdr/>
              <w:spacing w:after="0"/>
              <w:ind/>
              <w:jc w:val="right"/>
              <w:rPr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missions</w:t>
            </w:r>
            <w:r>
              <w:rPr>
                <w:i/>
                <w:iCs/>
                <w:color w:val="000000"/>
                <w:sz w:val="16"/>
                <w:szCs w:val="16"/>
                <w:lang w:eastAsia="fr-FR"/>
              </w:rPr>
            </w:r>
            <w:r>
              <w:rPr>
                <w:i/>
                <w:iCs/>
                <w:color w:val="000000"/>
                <w:sz w:val="16"/>
                <w:szCs w:val="16"/>
                <w:lang w:eastAsia="fr-FR"/>
              </w:rPr>
            </w:r>
          </w:p>
        </w:tc>
        <w:tc>
          <w:tcPr>
            <w:tcBorders/>
            <w:tcW w:w="2147" w:type="dxa"/>
            <w:textDirection w:val="lrTb"/>
            <w:noWrap w:val="false"/>
          </w:tcPr>
          <w:p>
            <w:pPr>
              <w:pBdr/>
              <w:spacing w:after="0"/>
              <w:ind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€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</w:p>
        </w:tc>
      </w:tr>
      <w:tr>
        <w:trPr>
          <w:trHeight w:val="285"/>
        </w:trPr>
        <w:tc>
          <w:tcPr>
            <w:tcBorders/>
            <w:tcW w:w="7512" w:type="dxa"/>
            <w:textDirection w:val="lrTb"/>
            <w:noWrap w:val="false"/>
          </w:tcPr>
          <w:p>
            <w:pPr>
              <w:pBdr/>
              <w:spacing w:after="0"/>
              <w:ind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événement (journée d’étude, séminaire, etc.)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</w:p>
        </w:tc>
        <w:tc>
          <w:tcPr>
            <w:tcBorders/>
            <w:tcW w:w="2147" w:type="dxa"/>
            <w:textDirection w:val="lrTb"/>
            <w:noWrap w:val="false"/>
          </w:tcPr>
          <w:p>
            <w:pPr>
              <w:pBdr/>
              <w:spacing w:after="0"/>
              <w:ind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€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</w:p>
        </w:tc>
      </w:tr>
      <w:tr>
        <w:trPr>
          <w:trHeight w:val="285"/>
        </w:trPr>
        <w:tc>
          <w:tcPr>
            <w:tcBorders/>
            <w:tcW w:w="7512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Ressources humaines « moyens communs »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475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€ / journée de travail)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Borders/>
            <w:tcW w:w="2147" w:type="dxa"/>
            <w:textDirection w:val="lrTb"/>
            <w:noWrap w:val="false"/>
          </w:tcPr>
          <w:p>
            <w:pPr>
              <w:pBdr/>
              <w:spacing w:after="0"/>
              <w: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€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r>
          </w:p>
        </w:tc>
      </w:tr>
      <w:tr>
        <w:trPr>
          <w:trHeight w:val="285"/>
        </w:trPr>
        <w:tc>
          <w:tcPr>
            <w:tcBorders/>
            <w:tcW w:w="7512" w:type="dxa"/>
            <w:textDirection w:val="lrTb"/>
            <w:noWrap w:val="false"/>
          </w:tcPr>
          <w:p>
            <w:pPr>
              <w:pBdr/>
              <w:spacing w:after="0"/>
              <w:ind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description de la prestation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</w:p>
        </w:tc>
        <w:tc>
          <w:tcPr>
            <w:tcBorders/>
            <w:tcW w:w="2147" w:type="dxa"/>
            <w:textDirection w:val="lrTb"/>
            <w:noWrap w:val="false"/>
          </w:tcPr>
          <w:p>
            <w:pPr>
              <w:pBdr/>
              <w:spacing w:after="0"/>
              <w:ind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</w:p>
        </w:tc>
      </w:tr>
      <w:tr>
        <w:trPr>
          <w:trHeight w:val="285"/>
        </w:trPr>
        <w:tc>
          <w:tcPr>
            <w:tcBorders/>
            <w:tcW w:w="7512" w:type="dxa"/>
            <w:textDirection w:val="lrTb"/>
            <w:noWrap w:val="false"/>
          </w:tcPr>
          <w:p>
            <w:pPr>
              <w:pBdr/>
              <w:spacing w:after="0"/>
              <w:ind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missions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</w:p>
        </w:tc>
        <w:tc>
          <w:tcPr>
            <w:tcBorders/>
            <w:tcW w:w="2147" w:type="dxa"/>
            <w:textDirection w:val="lrTb"/>
            <w:noWrap w:val="false"/>
          </w:tcPr>
          <w:p>
            <w:pPr>
              <w:pBdr/>
              <w:spacing w:after="0"/>
              <w:ind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€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</w:p>
        </w:tc>
      </w:tr>
      <w:tr>
        <w:trPr>
          <w:trHeight w:val="285"/>
        </w:trPr>
        <w:tc>
          <w:tcPr>
            <w:tcBorders/>
            <w:tcW w:w="7512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Total coût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Borders/>
            <w:tcW w:w="2147" w:type="dxa"/>
            <w:textDirection w:val="lrTb"/>
            <w:noWrap w:val="false"/>
          </w:tcPr>
          <w:p>
            <w:pPr>
              <w:pBdr/>
              <w:spacing w:after="0"/>
              <w:ind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€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fr-FR"/>
              </w:rPr>
            </w:r>
          </w:p>
        </w:tc>
      </w:tr>
    </w:tbl>
    <w:p>
      <w:pPr>
        <w:pBdr/>
        <w:spacing w:after="0"/>
        <w:ind/>
        <w:jc w:val="left"/>
        <w:rPr>
          <w:rFonts w:asciiTheme="minorHAnsi" w:hAnsiTheme="minorHAnsi" w:cstheme="minorHAnsi"/>
          <w:highlight w:val="none"/>
        </w:rPr>
      </w:pPr>
      <w:r>
        <w:rPr>
          <w:rFonts w:asciiTheme="minorHAnsi" w:hAnsiTheme="minorHAnsi" w:cstheme="minorHAnsi"/>
          <w:highlight w:val="none"/>
        </w:rPr>
      </w:r>
      <w:r>
        <w:rPr>
          <w:rFonts w:asciiTheme="minorHAnsi" w:hAnsiTheme="minorHAnsi" w:cstheme="minorHAnsi"/>
          <w:highlight w:val="none"/>
        </w:rPr>
      </w:r>
      <w:r>
        <w:rPr>
          <w:rFonts w:asciiTheme="minorHAnsi" w:hAnsiTheme="minorHAnsi" w:cstheme="minorHAnsi"/>
          <w:highlight w:val="none"/>
        </w:rPr>
      </w:r>
    </w:p>
    <w:p>
      <w:pPr>
        <w:pBdr/>
        <w:spacing w:after="0"/>
        <w:ind/>
        <w:jc w:val="left"/>
        <w:rPr>
          <w:rFonts w:asciiTheme="minorHAnsi" w:hAnsiTheme="minorHAnsi" w:cstheme="minorHAnsi"/>
          <w:highlight w:val="none"/>
        </w:rPr>
      </w:pPr>
      <w:r>
        <w:rPr>
          <w:rFonts w:asciiTheme="minorHAnsi" w:hAnsiTheme="minorHAnsi" w:cstheme="minorHAnsi"/>
        </w:rPr>
        <w:br w:type="page" w:clear="all"/>
      </w:r>
      <w:r>
        <w:rPr>
          <w:rFonts w:asciiTheme="minorHAnsi" w:hAnsiTheme="minorHAnsi" w:cstheme="minorHAnsi"/>
          <w:highlight w:val="none"/>
        </w:rPr>
      </w:r>
      <w:r>
        <w:rPr>
          <w:rFonts w:asciiTheme="minorHAnsi" w:hAnsiTheme="minorHAnsi" w:cstheme="minorHAnsi"/>
          <w:highlight w:val="none"/>
        </w:rPr>
      </w:r>
    </w:p>
    <w:p>
      <w:pPr>
        <w:pStyle w:val="920"/>
        <w:numPr>
          <w:ilvl w:val="1"/>
          <w:numId w:val="2"/>
        </w:numPr>
        <w:pBdr/>
        <w:spacing/>
        <w:ind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Récapitulatifs des échéances </w:t>
      </w:r>
      <w:r>
        <w:rPr>
          <w:rFonts w:asciiTheme="minorHAnsi" w:hAnsiTheme="minorHAnsi" w:cstheme="minorHAnsi"/>
          <w:sz w:val="24"/>
          <w:szCs w:val="24"/>
        </w:rPr>
        <w:t xml:space="preserve">du projet</w:t>
      </w:r>
      <w:r>
        <w:rPr>
          <w:rFonts w:asciiTheme="minorHAnsi" w:hAnsiTheme="minorHAnsi" w:cstheme="minorHAnsi"/>
          <w:sz w:val="24"/>
          <w:szCs w:val="24"/>
        </w:rPr>
        <w:t xml:space="preserve">.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/>
      </w:pPr>
      <w:r>
        <w:t xml:space="preserve">(le tableau n’a pas forcément besoin d’</w:t>
      </w:r>
      <w:r>
        <w:t xml:space="preserve">être trop détaillé, mais doit bien indiquer les grandes t</w:t>
      </w:r>
      <w:r>
        <w:t xml:space="preserve">â</w:t>
      </w:r>
      <w:r>
        <w:t xml:space="preserve">ches et les livrables.)</w:t>
      </w:r>
      <w:r/>
    </w:p>
    <w:tbl>
      <w:tblPr>
        <w:tblpPr w:horzAnchor="margin" w:tblpXSpec="left" w:vertAnchor="text" w:tblpY="101" w:leftFromText="141" w:topFromText="0" w:rightFromText="141" w:bottomFromText="0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94"/>
        <w:gridCol w:w="1358"/>
        <w:gridCol w:w="1134"/>
        <w:gridCol w:w="992"/>
        <w:gridCol w:w="992"/>
        <w:gridCol w:w="993"/>
        <w:gridCol w:w="992"/>
        <w:gridCol w:w="1134"/>
      </w:tblGrid>
      <w:tr>
        <w:trPr>
          <w:trHeight w:val="2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Tâches/Calendrier 1</w:t>
            </w:r>
            <w:r>
              <w:rPr>
                <w:b/>
                <w:bCs/>
                <w:sz w:val="18"/>
                <w:szCs w:val="18"/>
              </w:rPr>
              <w:t xml:space="preserve">2</w:t>
            </w:r>
            <w:r>
              <w:rPr>
                <w:b/>
                <w:bCs/>
                <w:sz w:val="18"/>
                <w:szCs w:val="18"/>
              </w:rPr>
              <w:t xml:space="preserve">mois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T0+1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+2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</w:t>
            </w: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Lot 0</w:t>
            </w:r>
            <w:r>
              <w:rPr>
                <w:b/>
                <w:bCs/>
                <w:sz w:val="18"/>
                <w:szCs w:val="18"/>
              </w:rPr>
              <w:t xml:space="preserve"> : gestion du projet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0a0a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0a0a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0a0a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0a0a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0a0a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0a0a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0a0a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7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Lot 1 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</w:r>
            <w:r>
              <w:rPr>
                <w:b/>
                <w:bCs/>
                <w:color w:val="00008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4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Tâche 1-1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Bdr/>
              <w:spacing/>
              <w:ind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33996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darkGreen"/>
              </w:rPr>
            </w:pPr>
            <w:r>
              <w:rPr>
                <w:b/>
                <w:bCs/>
                <w:sz w:val="20"/>
                <w:highlight w:val="darkGreen"/>
              </w:rPr>
            </w:r>
            <w:r>
              <w:rPr>
                <w:b/>
                <w:bCs/>
                <w:sz w:val="20"/>
                <w:highlight w:val="darkGreen"/>
              </w:rPr>
            </w:r>
            <w:r>
              <w:rPr>
                <w:b/>
                <w:bCs/>
                <w:sz w:val="20"/>
                <w:highlight w:val="darkGreen"/>
              </w:rPr>
            </w:r>
          </w:p>
        </w:tc>
        <w:tc>
          <w:tcPr>
            <w:shd w:val="clear" w:color="auto" w:fill="33996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darkGreen"/>
              </w:rPr>
            </w:pPr>
            <w:r>
              <w:rPr>
                <w:b/>
                <w:bCs/>
                <w:sz w:val="20"/>
                <w:highlight w:val="darkGreen"/>
              </w:rPr>
            </w:r>
            <w:r>
              <w:rPr>
                <w:b/>
                <w:bCs/>
                <w:sz w:val="20"/>
                <w:highlight w:val="darkGreen"/>
              </w:rPr>
            </w:r>
            <w:r>
              <w:rPr>
                <w:b/>
                <w:bCs/>
                <w:sz w:val="20"/>
                <w:highlight w:val="darkGreen"/>
              </w:rPr>
            </w:r>
          </w:p>
        </w:tc>
        <w:tc>
          <w:tcPr>
            <w:shd w:val="clear" w:color="auto" w:fill="33996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darkGreen"/>
              </w:rPr>
            </w:pPr>
            <w:r>
              <w:rPr>
                <w:b/>
                <w:bCs/>
                <w:sz w:val="20"/>
                <w:highlight w:val="darkGreen"/>
              </w:rPr>
            </w:r>
            <w:r>
              <w:rPr>
                <w:b/>
                <w:bCs/>
                <w:sz w:val="20"/>
                <w:highlight w:val="darkGreen"/>
              </w:rPr>
            </w:r>
            <w:r>
              <w:rPr>
                <w:b/>
                <w:bCs/>
                <w:sz w:val="20"/>
                <w:highlight w:val="darkGreen"/>
              </w:rPr>
            </w:r>
          </w:p>
        </w:tc>
        <w:tc>
          <w:tcPr>
            <w:shd w:val="clear" w:color="auto" w:fill="33996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darkGreen"/>
              </w:rPr>
            </w:pPr>
            <w:r>
              <w:rPr>
                <w:b/>
                <w:bCs/>
                <w:sz w:val="20"/>
                <w:highlight w:val="darkGreen"/>
              </w:rPr>
            </w:r>
            <w:r>
              <w:rPr>
                <w:b/>
                <w:bCs/>
                <w:sz w:val="20"/>
                <w:highlight w:val="darkGreen"/>
              </w:rPr>
            </w:r>
            <w:r>
              <w:rPr>
                <w:b/>
                <w:bCs/>
                <w:sz w:val="20"/>
                <w:highlight w:val="darkGreen"/>
              </w:rPr>
            </w:r>
          </w:p>
        </w:tc>
        <w:tc>
          <w:tcPr>
            <w:shd w:val="clear" w:color="auto" w:fill="33996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7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Tâche 1-2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Bdr/>
              <w:spacing/>
              <w:ind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00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00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4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Lot 2 :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</w:r>
            <w:r>
              <w:rPr>
                <w:b/>
                <w:bCs/>
                <w:color w:val="00008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6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Tâche 2-1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Bdr/>
              <w:spacing/>
              <w:ind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</w:p>
        </w:tc>
        <w:tc>
          <w:tcPr>
            <w:shd w:val="clear" w:color="auto" w:fill="3366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</w:p>
        </w:tc>
      </w:tr>
      <w:tr>
        <w:trPr>
          <w:trHeight w:val="8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Tâche 2-2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Bdr/>
              <w:spacing/>
              <w:ind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Lot 3 : </w:t>
            </w:r>
            <w:r>
              <w:rPr>
                <w:b/>
                <w:bCs/>
                <w:color w:val="000080"/>
                <w:sz w:val="18"/>
                <w:szCs w:val="18"/>
              </w:rPr>
            </w:r>
            <w:r>
              <w:rPr>
                <w:b/>
                <w:bCs/>
                <w:color w:val="00008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  <w:r>
              <w:rPr>
                <w:b/>
                <w:bCs/>
                <w:sz w:val="20"/>
                <w:highlight w:val="lightGray"/>
              </w:rPr>
            </w:r>
          </w:p>
        </w:tc>
      </w:tr>
      <w:tr>
        <w:trPr>
          <w:trHeight w:val="5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Tâche 3-1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Bdr/>
              <w:spacing/>
              <w:ind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7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Tache 3-2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</w:tbl>
    <w:p>
      <w:pPr>
        <w:pStyle w:val="922"/>
        <w:pBdr/>
        <w:tabs>
          <w:tab w:val="left" w:leader="none" w:pos="40"/>
        </w:tabs>
        <w:spacing/>
        <w:ind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left"/>
        <w:rPr/>
      </w:pPr>
      <w:del w:id="0" w:author="JULLIEN Nicolas" w:date="2025-06-04T07:15:02Z" oouserid="51f11d5b83e91_nicolas.jullien@imt-atlantique.fr">
        <w:r>
          <w:rPr>
            <w:rFonts w:asciiTheme="minorHAnsi" w:hAnsiTheme="minorHAnsi" w:cstheme="minorHAnsi"/>
            <w:bCs/>
            <w:i/>
          </w:rPr>
        </w:r>
      </w:del>
      <w:r>
        <w:rPr>
          <w:rFonts w:asciiTheme="minorHAnsi" w:hAnsiTheme="minorHAnsi" w:cstheme="minorHAnsi"/>
          <w:sz w:val="24"/>
          <w:szCs w:val="24"/>
        </w:rPr>
      </w:r>
      <w:r/>
    </w:p>
    <w:sectPr>
      <w:footerReference w:type="default" r:id="rId9"/>
      <w:footnotePr>
        <w:pos w:val="beneathText"/>
      </w:footnotePr>
      <w:endnotePr/>
      <w:type w:val="nextPage"/>
      <w:pgSz w:h="16837" w:orient="portrait" w:w="11905"/>
      <w:pgMar w:top="1701" w:right="1134" w:bottom="1701" w:left="1134" w:header="1134" w:footer="1134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lbertus MT">
    <w:panose1 w:val="02000503000000000000"/>
  </w:font>
  <w:font w:name="Arial Gras">
    <w:panose1 w:val="020B0604020202020204"/>
  </w:font>
  <w:font w:name="Courier">
    <w:panose1 w:val="02070309020205020404"/>
  </w:font>
  <w:font w:name="Tahoma">
    <w:panose1 w:val="020B0604030504040204"/>
  </w:font>
  <w:font w:name="MS Mincho">
    <w:panose1 w:val="02020603050405090304"/>
  </w:font>
  <w:font w:name="Verdan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">
    <w:panose1 w:val="02020603050405020304"/>
  </w:font>
  <w:font w:name="Times New Roman">
    <w:panose1 w:val="02020603050405020304"/>
  </w:font>
  <w:font w:name="Cambria">
    <w:panose1 w:val="02040803050406030204"/>
  </w:font>
  <w:font w:name="StarSymbol">
    <w:panose1 w:val="02000503000000000000"/>
  </w:font>
  <w:font w:name="Helvetica">
    <w:panose1 w:val="020B060402020202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pBdr/>
      <w:spacing/>
      <w:ind/>
      <w:rPr/>
    </w:pPr>
    <w:r>
      <w:rPr>
        <w:rFonts w:ascii="Arial" w:hAnsi="Arial" w:cs="Arial"/>
        <w:sz w:val="20"/>
      </w:rPr>
      <w:t xml:space="preserve">Appel à projets Marsouin 2025</w:t>
    </w:r>
    <w:r>
      <w:rPr>
        <w:rFonts w:ascii="Arial" w:hAnsi="Arial" w:cs="Arial"/>
        <w:sz w:val="20"/>
      </w:rP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1093"/>
        <w:pBdr/>
        <w:spacing/>
        <w:ind/>
        <w:rPr/>
      </w:pPr>
      <w:r>
        <w:rPr>
          <w:rStyle w:val="940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Les moyens communs sont les ressources, notamment humaines, financées dans le cadre de l’observatoire de Marsouin par la Région Bretagne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917"/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918"/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919"/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923"/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924"/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925"/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1218"/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16"/>
        </w:tabs>
        <w:spacing/>
        <w:ind w:hanging="432" w:left="716"/>
      </w:pPr>
      <w:rPr>
        <w:i w:val="0"/>
        <w:color w:val="333399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214"/>
        </w:tabs>
        <w:spacing/>
        <w:ind w:hanging="504" w:left="121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728"/>
        </w:tabs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232"/>
        </w:tabs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2736"/>
        </w:tabs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24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3744"/>
        </w:tabs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4320"/>
        </w:tabs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820"/>
      </w:pPr>
      <w:rPr>
        <w:rFonts w:hint="default" w:ascii="Symbol" w:hAnsi="Symbol" w:eastAsia="Symbol" w:cs="Symbol"/>
        <w:sz w:val="24"/>
        <w:szCs w:val="24"/>
        <w:lang w:val="fr-FR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1808"/>
      </w:pPr>
      <w:rPr>
        <w:rFonts w:hint="default"/>
        <w:lang w:val="fr-FR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797"/>
      </w:pPr>
      <w:rPr>
        <w:rFonts w:hint="default"/>
        <w:lang w:val="fr-FR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786"/>
      </w:pPr>
      <w:rPr>
        <w:rFonts w:hint="default"/>
        <w:lang w:val="fr-FR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775"/>
      </w:pPr>
      <w:rPr>
        <w:rFonts w:hint="default"/>
        <w:lang w:val="fr-FR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764"/>
      </w:pPr>
      <w:rPr>
        <w:rFonts w:hint="default"/>
        <w:lang w:val="fr-FR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752"/>
      </w:pPr>
      <w:rPr>
        <w:rFonts w:hint="default"/>
        <w:lang w:val="fr-FR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7741"/>
      </w:pPr>
      <w:rPr>
        <w:rFonts w:hint="default"/>
        <w:lang w:val="fr-FR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8730"/>
      </w:pPr>
      <w:rPr>
        <w:rFonts w:hint="default"/>
        <w:lang w:val="fr-FR" w:eastAsia="en-US" w:bidi="ar-SA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6">
    <w:lvl w:ilvl="0">
      <w:isLgl w:val="false"/>
      <w:lvlJc w:val="left"/>
      <w:lvlText w:val="Ø"/>
      <w:numFmt w:val="bullet"/>
      <w:pPr>
        <w:pBdr/>
        <w:spacing/>
        <w:ind w:hanging="360" w:left="1192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1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63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5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7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9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1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23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52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"/>
      <w:numFmt w:val="bullet"/>
      <w:pPr>
        <w:pBdr/>
        <w:tabs>
          <w:tab w:val="num" w:leader="none" w:pos="1069"/>
        </w:tabs>
        <w:spacing/>
        <w:ind w:hanging="360" w:left="1069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9"/>
        </w:tabs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9"/>
        </w:tabs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9"/>
        </w:tabs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9"/>
        </w:tabs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9"/>
        </w:tabs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9"/>
        </w:tabs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9"/>
        </w:tabs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9"/>
        </w:tabs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lowerLetter"/>
      <w:pPr>
        <w:pBdr/>
        <w:tabs>
          <w:tab w:val="num" w:leader="none" w:pos="1069"/>
        </w:tabs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9"/>
        </w:tabs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9"/>
        </w:tabs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9"/>
        </w:tabs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9"/>
        </w:tabs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9"/>
        </w:tabs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9"/>
        </w:tabs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9"/>
        </w:tabs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9"/>
        </w:tabs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83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5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7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9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71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43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5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7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92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-2178"/>
        </w:tabs>
        <w:spacing/>
        <w:ind w:hanging="360" w:left="-2178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-1458"/>
        </w:tabs>
        <w:spacing/>
        <w:ind w:hanging="360" w:left="-1458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-738"/>
        </w:tabs>
        <w:spacing/>
        <w:ind w:hanging="360" w:left="-738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-18"/>
        </w:tabs>
        <w:spacing/>
        <w:ind w:hanging="360" w:left="-18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702"/>
        </w:tabs>
        <w:spacing/>
        <w:ind w:hanging="360" w:left="702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1422"/>
        </w:tabs>
        <w:spacing/>
        <w:ind w:hanging="360" w:left="1422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2142"/>
        </w:tabs>
        <w:spacing/>
        <w:ind w:hanging="360" w:left="2142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2862"/>
        </w:tabs>
        <w:spacing/>
        <w:ind w:hanging="360" w:left="2862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3582"/>
        </w:tabs>
        <w:spacing/>
        <w:ind w:hanging="360" w:left="3582"/>
      </w:pPr>
      <w:rPr>
        <w:rFonts w:hint="default" w:ascii="Wingdings" w:hAnsi="Wingdings"/>
        <w:sz w:val="20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lowerLetter"/>
      <w:pPr>
        <w:pBdr/>
        <w:tabs>
          <w:tab w:val="num" w:leader="none" w:pos="1429"/>
        </w:tabs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6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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Wingdings" w:hAnsi="Wingdings"/>
      </w:rPr>
      <w:start w:val="1"/>
      <w:suff w:val="tab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5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  <w:num w:numId="16">
    <w:abstractNumId w:val="4"/>
  </w:num>
  <w:num w:numId="17">
    <w:abstractNumId w:val="11"/>
  </w:num>
  <w:num w:numId="18">
    <w:abstractNumId w:val="2"/>
  </w:num>
  <w:num w:numId="19">
    <w:abstractNumId w:val="3"/>
  </w:num>
  <w:num w:numId="20">
    <w:abstractNumId w:val="9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9"/>
  <w:hyphenationZone w:val="425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9">
    <w:name w:val="Table Grid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Table Grid Light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1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2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1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2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3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5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6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5">
    <w:name w:val="Heading 1 Char"/>
    <w:basedOn w:val="926"/>
    <w:link w:val="9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6">
    <w:name w:val="Heading 2 Char"/>
    <w:basedOn w:val="926"/>
    <w:link w:val="9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7">
    <w:name w:val="Heading 3 Char"/>
    <w:basedOn w:val="926"/>
    <w:link w:val="9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8">
    <w:name w:val="Heading 4 Char"/>
    <w:basedOn w:val="926"/>
    <w:link w:val="9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9">
    <w:name w:val="Heading 5 Char"/>
    <w:basedOn w:val="926"/>
    <w:link w:val="9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0">
    <w:name w:val="Heading 6 Char"/>
    <w:basedOn w:val="926"/>
    <w:link w:val="9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1">
    <w:name w:val="Heading 7 Char"/>
    <w:basedOn w:val="926"/>
    <w:link w:val="92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2">
    <w:name w:val="Heading 8 Char"/>
    <w:basedOn w:val="926"/>
    <w:link w:val="9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3">
    <w:name w:val="Heading 9 Char"/>
    <w:basedOn w:val="926"/>
    <w:link w:val="9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4">
    <w:name w:val="Title Char"/>
    <w:basedOn w:val="926"/>
    <w:link w:val="110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95">
    <w:name w:val="Subtitle Char"/>
    <w:basedOn w:val="926"/>
    <w:link w:val="11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6">
    <w:name w:val="Quote"/>
    <w:basedOn w:val="916"/>
    <w:next w:val="916"/>
    <w:link w:val="89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7">
    <w:name w:val="Quote Char"/>
    <w:basedOn w:val="926"/>
    <w:link w:val="89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8">
    <w:name w:val="Intense Emphasis"/>
    <w:basedOn w:val="9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9">
    <w:name w:val="Intense Quote"/>
    <w:basedOn w:val="916"/>
    <w:next w:val="916"/>
    <w:link w:val="90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0">
    <w:name w:val="Intense Quote Char"/>
    <w:basedOn w:val="926"/>
    <w:link w:val="89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1">
    <w:name w:val="Intense Reference"/>
    <w:basedOn w:val="9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2">
    <w:name w:val="No Spacing"/>
    <w:basedOn w:val="916"/>
    <w:uiPriority w:val="1"/>
    <w:qFormat/>
    <w:pPr>
      <w:pBdr/>
      <w:spacing w:after="0" w:line="240" w:lineRule="auto"/>
      <w:ind/>
    </w:pPr>
  </w:style>
  <w:style w:type="character" w:styleId="903">
    <w:name w:val="Subtle Emphasis"/>
    <w:basedOn w:val="9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4">
    <w:name w:val="Emphasis"/>
    <w:basedOn w:val="926"/>
    <w:uiPriority w:val="20"/>
    <w:qFormat/>
    <w:pPr>
      <w:pBdr/>
      <w:spacing/>
      <w:ind/>
    </w:pPr>
    <w:rPr>
      <w:i/>
      <w:iCs/>
    </w:rPr>
  </w:style>
  <w:style w:type="character" w:styleId="905">
    <w:name w:val="Strong"/>
    <w:basedOn w:val="926"/>
    <w:uiPriority w:val="22"/>
    <w:qFormat/>
    <w:pPr>
      <w:pBdr/>
      <w:spacing/>
      <w:ind/>
    </w:pPr>
    <w:rPr>
      <w:b/>
      <w:bCs/>
    </w:rPr>
  </w:style>
  <w:style w:type="character" w:styleId="906">
    <w:name w:val="Subtle Reference"/>
    <w:basedOn w:val="9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7">
    <w:name w:val="Book Title"/>
    <w:basedOn w:val="9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08">
    <w:name w:val="Header Char"/>
    <w:basedOn w:val="926"/>
    <w:link w:val="1087"/>
    <w:uiPriority w:val="99"/>
    <w:pPr>
      <w:pBdr/>
      <w:spacing/>
      <w:ind/>
    </w:pPr>
  </w:style>
  <w:style w:type="character" w:styleId="909">
    <w:name w:val="Footer Char"/>
    <w:basedOn w:val="926"/>
    <w:link w:val="1088"/>
    <w:uiPriority w:val="99"/>
    <w:pPr>
      <w:pBdr/>
      <w:spacing/>
      <w:ind/>
    </w:pPr>
  </w:style>
  <w:style w:type="paragraph" w:styleId="910">
    <w:name w:val="Caption"/>
    <w:basedOn w:val="916"/>
    <w:next w:val="91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911">
    <w:name w:val="Footnote Text Char"/>
    <w:basedOn w:val="926"/>
    <w:link w:val="1093"/>
    <w:uiPriority w:val="99"/>
    <w:semiHidden/>
    <w:pPr>
      <w:pBdr/>
      <w:spacing/>
      <w:ind/>
    </w:pPr>
    <w:rPr>
      <w:sz w:val="20"/>
      <w:szCs w:val="20"/>
    </w:rPr>
  </w:style>
  <w:style w:type="paragraph" w:styleId="912">
    <w:name w:val="endnote text"/>
    <w:basedOn w:val="916"/>
    <w:link w:val="91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3">
    <w:name w:val="Endnote Text Char"/>
    <w:basedOn w:val="926"/>
    <w:link w:val="912"/>
    <w:uiPriority w:val="99"/>
    <w:semiHidden/>
    <w:pPr>
      <w:pBdr/>
      <w:spacing/>
      <w:ind/>
    </w:pPr>
    <w:rPr>
      <w:sz w:val="20"/>
      <w:szCs w:val="20"/>
    </w:rPr>
  </w:style>
  <w:style w:type="paragraph" w:styleId="914">
    <w:name w:val="TOC Heading"/>
    <w:uiPriority w:val="39"/>
    <w:unhideWhenUsed/>
    <w:pPr>
      <w:pBdr/>
      <w:spacing/>
      <w:ind/>
    </w:pPr>
  </w:style>
  <w:style w:type="paragraph" w:styleId="915">
    <w:name w:val="table of figures"/>
    <w:basedOn w:val="916"/>
    <w:next w:val="916"/>
    <w:uiPriority w:val="99"/>
    <w:unhideWhenUsed/>
    <w:pPr>
      <w:pBdr/>
      <w:spacing w:after="0" w:afterAutospacing="0"/>
      <w:ind/>
    </w:pPr>
  </w:style>
  <w:style w:type="paragraph" w:styleId="916" w:default="1">
    <w:name w:val="Normal"/>
    <w:qFormat/>
    <w:pPr>
      <w:pBdr/>
      <w:spacing w:after="100"/>
      <w:ind/>
      <w:jc w:val="both"/>
    </w:pPr>
    <w:rPr>
      <w:sz w:val="22"/>
      <w:lang w:eastAsia="ar-SA"/>
    </w:rPr>
  </w:style>
  <w:style w:type="paragraph" w:styleId="917">
    <w:name w:val="Heading 1"/>
    <w:basedOn w:val="916"/>
    <w:next w:val="916"/>
    <w:qFormat/>
    <w:pPr>
      <w:keepNext w:val="true"/>
      <w:keepLines w:val="true"/>
      <w:numPr>
        <w:numId w:val="1"/>
      </w:numPr>
      <w:pBdr/>
      <w:spacing w:line="240" w:lineRule="atLeast"/>
      <w:ind w:right="40" w:left="40"/>
      <w:jc w:val="center"/>
      <w:outlineLvl w:val="0"/>
    </w:pPr>
    <w:rPr>
      <w:rFonts w:ascii="Arial" w:hAnsi="Arial"/>
      <w:b/>
      <w:color w:val="000080"/>
      <w:sz w:val="32"/>
      <w:u w:val="single"/>
    </w:rPr>
  </w:style>
  <w:style w:type="paragraph" w:styleId="918">
    <w:name w:val="Heading 2"/>
    <w:basedOn w:val="916"/>
    <w:next w:val="916"/>
    <w:qFormat/>
    <w:pPr>
      <w:keepNext w:val="true"/>
      <w:numPr>
        <w:ilvl w:val="1"/>
        <w:numId w:val="1"/>
      </w:numPr>
      <w:pBdr>
        <w:top w:val="single" w:color="000000" w:sz="4" w:space="1"/>
        <w:left w:val="single" w:color="000000" w:sz="4" w:space="4"/>
        <w:bottom w:val="single" w:color="000000" w:sz="4" w:space="0"/>
        <w:right w:val="single" w:color="000000" w:sz="4" w:space="4"/>
      </w:pBdr>
      <w:shd w:val="clear" w:color="auto" w:fill="e5e5e5"/>
      <w:spacing w:before="240"/>
      <w:ind/>
      <w:outlineLvl w:val="1"/>
    </w:pPr>
    <w:rPr>
      <w:rFonts w:ascii="Arial" w:hAnsi="Arial"/>
      <w:b/>
      <w:color w:val="000000"/>
      <w:sz w:val="24"/>
    </w:rPr>
  </w:style>
  <w:style w:type="paragraph" w:styleId="919">
    <w:name w:val="Heading 3"/>
    <w:basedOn w:val="916"/>
    <w:next w:val="916"/>
    <w:qFormat/>
    <w:pPr>
      <w:keepNext w:val="true"/>
      <w:numPr>
        <w:ilvl w:val="2"/>
        <w:numId w:val="1"/>
      </w:numPr>
      <w:pBdr/>
      <w:tabs>
        <w:tab w:val="left" w:leader="none" w:pos="850"/>
      </w:tabs>
      <w:spacing w:before="180"/>
      <w:ind w:left="425"/>
      <w:outlineLvl w:val="2"/>
    </w:pPr>
    <w:rPr>
      <w:rFonts w:ascii="Arial" w:hAnsi="Arial"/>
      <w:b/>
      <w:color w:val="000080"/>
      <w:u w:val="single"/>
    </w:rPr>
  </w:style>
  <w:style w:type="paragraph" w:styleId="920">
    <w:name w:val="Heading 4"/>
    <w:basedOn w:val="916"/>
    <w:next w:val="916"/>
    <w:qFormat/>
    <w:pPr>
      <w:keepNext w:val="true"/>
      <w:pBdr/>
      <w:spacing w:before="120"/>
      <w:ind/>
      <w:jc w:val="center"/>
      <w:outlineLvl w:val="3"/>
    </w:pPr>
    <w:rPr>
      <w:rFonts w:ascii="Helvetica" w:hAnsi="Helvetica"/>
      <w:b/>
      <w:color w:val="000080"/>
      <w:sz w:val="20"/>
    </w:rPr>
  </w:style>
  <w:style w:type="paragraph" w:styleId="921">
    <w:name w:val="Heading 5"/>
    <w:basedOn w:val="916"/>
    <w:next w:val="916"/>
    <w:link w:val="1221"/>
    <w:qFormat/>
    <w:pPr>
      <w:keepNext w:val="true"/>
      <w:keepLines w:val="true"/>
      <w:pBdr/>
      <w:spacing w:before="120" w:line="240" w:lineRule="atLeast"/>
      <w:ind w:right="40"/>
      <w:jc w:val="right"/>
      <w:outlineLvl w:val="4"/>
    </w:pPr>
    <w:rPr>
      <w:rFonts w:ascii="Arial" w:hAnsi="Arial"/>
      <w:b/>
      <w:color w:val="000080"/>
      <w:sz w:val="16"/>
    </w:rPr>
  </w:style>
  <w:style w:type="paragraph" w:styleId="922">
    <w:name w:val="Heading 6"/>
    <w:basedOn w:val="916"/>
    <w:next w:val="916"/>
    <w:link w:val="1222"/>
    <w:qFormat/>
    <w:pPr>
      <w:keepNext w:val="true"/>
      <w:keepLines w:val="true"/>
      <w:pBdr/>
      <w:spacing w:line="240" w:lineRule="atLeast"/>
      <w:ind w:right="40"/>
      <w:jc w:val="center"/>
      <w:outlineLvl w:val="5"/>
    </w:pPr>
    <w:rPr>
      <w:rFonts w:ascii="Arial" w:hAnsi="Arial"/>
      <w:b/>
      <w:color w:val="000080"/>
      <w:sz w:val="16"/>
    </w:rPr>
  </w:style>
  <w:style w:type="paragraph" w:styleId="923">
    <w:name w:val="Heading 7"/>
    <w:basedOn w:val="916"/>
    <w:next w:val="916"/>
    <w:qFormat/>
    <w:pPr>
      <w:keepNext w:val="true"/>
      <w:keepLines w:val="true"/>
      <w:numPr>
        <w:ilvl w:val="6"/>
        <w:numId w:val="1"/>
      </w:numPr>
      <w:pBdr/>
      <w:spacing w:line="240" w:lineRule="atLeast"/>
      <w:ind w:right="40"/>
      <w:jc w:val="center"/>
      <w:outlineLvl w:val="6"/>
    </w:pPr>
    <w:rPr>
      <w:rFonts w:ascii="Arial" w:hAnsi="Arial"/>
      <w:b/>
    </w:rPr>
  </w:style>
  <w:style w:type="paragraph" w:styleId="924">
    <w:name w:val="Heading 8"/>
    <w:basedOn w:val="916"/>
    <w:next w:val="916"/>
    <w:qFormat/>
    <w:pPr>
      <w:keepNext w:val="true"/>
      <w:keepLines w:val="true"/>
      <w:numPr>
        <w:ilvl w:val="7"/>
        <w:numId w:val="1"/>
      </w:numPr>
      <w:pBdr/>
      <w:spacing w:line="240" w:lineRule="atLeast"/>
      <w:ind w:right="40" w:left="40"/>
      <w:outlineLvl w:val="7"/>
    </w:pPr>
    <w:rPr>
      <w:rFonts w:ascii="Arial" w:hAnsi="Arial"/>
      <w:b/>
      <w:color w:val="000080"/>
      <w:sz w:val="16"/>
    </w:rPr>
  </w:style>
  <w:style w:type="paragraph" w:styleId="925">
    <w:name w:val="Heading 9"/>
    <w:basedOn w:val="916"/>
    <w:next w:val="916"/>
    <w:qFormat/>
    <w:pPr>
      <w:keepNext w:val="true"/>
      <w:keepLines w:val="true"/>
      <w:numPr>
        <w:ilvl w:val="8"/>
        <w:numId w:val="1"/>
      </w:numPr>
      <w:pBdr/>
      <w:spacing w:line="240" w:lineRule="atLeast"/>
      <w:ind w:right="40"/>
      <w:outlineLvl w:val="8"/>
    </w:pPr>
    <w:rPr>
      <w:rFonts w:ascii="Arial" w:hAnsi="Arial"/>
      <w:b/>
      <w:color w:val="000080"/>
      <w:sz w:val="16"/>
    </w:rPr>
  </w:style>
  <w:style w:type="character" w:styleId="926" w:default="1">
    <w:name w:val="Default Paragraph Font"/>
    <w:uiPriority w:val="1"/>
    <w:semiHidden/>
    <w:unhideWhenUsed/>
    <w:pPr>
      <w:pBdr/>
      <w:spacing/>
      <w:ind/>
    </w:pPr>
  </w:style>
  <w:style w:type="table" w:styleId="9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8" w:default="1">
    <w:name w:val="No List"/>
    <w:uiPriority w:val="99"/>
    <w:semiHidden/>
    <w:unhideWhenUsed/>
    <w:pPr>
      <w:pBdr/>
      <w:spacing/>
      <w:ind/>
    </w:pPr>
  </w:style>
  <w:style w:type="character" w:styleId="929" w:customStyle="1">
    <w:name w:val="Absatz-Standardschriftart"/>
    <w:pPr>
      <w:pBdr/>
      <w:spacing/>
      <w:ind/>
    </w:pPr>
  </w:style>
  <w:style w:type="character" w:styleId="930" w:customStyle="1">
    <w:name w:val="WW-Absatz-Standardschriftart"/>
    <w:pPr>
      <w:pBdr/>
      <w:spacing/>
      <w:ind/>
    </w:pPr>
  </w:style>
  <w:style w:type="character" w:styleId="931" w:customStyle="1">
    <w:name w:val="WW-Absatz-Standardschriftart1"/>
    <w:pPr>
      <w:pBdr/>
      <w:spacing/>
      <w:ind/>
    </w:pPr>
  </w:style>
  <w:style w:type="character" w:styleId="932" w:customStyle="1">
    <w:name w:val="Police par défaut1"/>
    <w:pPr>
      <w:pBdr/>
      <w:spacing/>
      <w:ind/>
    </w:pPr>
  </w:style>
  <w:style w:type="character" w:styleId="933" w:customStyle="1">
    <w:name w:val="Caractère de note de bas de page"/>
    <w:pPr>
      <w:pBdr/>
      <w:spacing/>
      <w:ind/>
    </w:pPr>
    <w:rPr>
      <w:vertAlign w:val="superscript"/>
    </w:rPr>
  </w:style>
  <w:style w:type="character" w:styleId="934">
    <w:name w:val="page number"/>
    <w:basedOn w:val="932"/>
    <w:pPr>
      <w:pBdr/>
      <w:spacing/>
      <w:ind/>
    </w:pPr>
  </w:style>
  <w:style w:type="character" w:styleId="935" w:customStyle="1">
    <w:name w:val="Caractères de numérotation"/>
    <w:pPr>
      <w:pBdr/>
      <w:spacing/>
      <w:ind/>
    </w:pPr>
  </w:style>
  <w:style w:type="character" w:styleId="936" w:customStyle="1">
    <w:name w:val="Puces"/>
    <w:pPr>
      <w:pBdr/>
      <w:spacing/>
      <w:ind/>
    </w:pPr>
    <w:rPr>
      <w:rFonts w:ascii="StarSymbol" w:hAnsi="StarSymbol" w:eastAsia="StarSymbol" w:cs="StarSymbol"/>
      <w:sz w:val="18"/>
      <w:szCs w:val="18"/>
    </w:rPr>
  </w:style>
  <w:style w:type="character" w:styleId="937">
    <w:name w:val="Hyperlink"/>
    <w:pPr>
      <w:pBdr/>
      <w:spacing/>
      <w:ind/>
    </w:pPr>
    <w:rPr>
      <w:color w:val="0000ff"/>
      <w:u w:val="single"/>
    </w:rPr>
  </w:style>
  <w:style w:type="character" w:styleId="938">
    <w:name w:val="FollowedHyperlink"/>
    <w:pPr>
      <w:pBdr/>
      <w:spacing/>
      <w:ind/>
    </w:pPr>
    <w:rPr>
      <w:color w:val="800080"/>
      <w:u w:val="single"/>
    </w:rPr>
  </w:style>
  <w:style w:type="character" w:styleId="939" w:customStyle="1">
    <w:name w:val="Caractère de note de fin"/>
    <w:pPr>
      <w:pBdr/>
      <w:spacing/>
      <w:ind/>
    </w:pPr>
    <w:rPr>
      <w:vertAlign w:val="superscript"/>
    </w:rPr>
  </w:style>
  <w:style w:type="character" w:styleId="940">
    <w:name w:val="footnote reference"/>
    <w:uiPriority w:val="99"/>
    <w:semiHidden/>
    <w:pPr>
      <w:pBdr/>
      <w:spacing/>
      <w:ind/>
    </w:pPr>
    <w:rPr>
      <w:vertAlign w:val="superscript"/>
    </w:rPr>
  </w:style>
  <w:style w:type="character" w:styleId="941">
    <w:name w:val="endnote reference"/>
    <w:semiHidden/>
    <w:pPr>
      <w:pBdr/>
      <w:spacing/>
      <w:ind/>
    </w:pPr>
    <w:rPr>
      <w:vertAlign w:val="superscript"/>
    </w:rPr>
  </w:style>
  <w:style w:type="character" w:styleId="942" w:customStyle="1">
    <w:name w:val="WW8Num3z0"/>
    <w:pPr>
      <w:pBdr/>
      <w:spacing/>
      <w:ind/>
    </w:pPr>
    <w:rPr>
      <w:rFonts w:ascii="Times New Roman" w:hAnsi="Times New Roman"/>
    </w:rPr>
  </w:style>
  <w:style w:type="character" w:styleId="943" w:customStyle="1">
    <w:name w:val="WW8Num4z0"/>
    <w:pPr>
      <w:pBdr/>
      <w:spacing/>
      <w:ind/>
    </w:pPr>
    <w:rPr>
      <w:rFonts w:ascii="Arial Unicode MS" w:hAnsi="Arial Unicode MS" w:cs="Times"/>
    </w:rPr>
  </w:style>
  <w:style w:type="character" w:styleId="944" w:customStyle="1">
    <w:name w:val="WW8Num6z0"/>
    <w:pPr>
      <w:pBdr/>
      <w:spacing/>
      <w:ind/>
    </w:pPr>
    <w:rPr>
      <w:rFonts w:ascii="StarSymbol" w:hAnsi="StarSymbol"/>
    </w:rPr>
  </w:style>
  <w:style w:type="character" w:styleId="945" w:customStyle="1">
    <w:name w:val="WW8Num8z0"/>
    <w:pPr>
      <w:pBdr/>
      <w:spacing/>
      <w:ind/>
    </w:pPr>
    <w:rPr>
      <w:rFonts w:ascii="Times New Roman" w:hAnsi="Times New Roman"/>
    </w:rPr>
  </w:style>
  <w:style w:type="character" w:styleId="946" w:customStyle="1">
    <w:name w:val="WW8Num9z0"/>
    <w:pPr>
      <w:pBdr/>
      <w:spacing/>
      <w:ind/>
    </w:pPr>
    <w:rPr>
      <w:rFonts w:ascii="StarSymbol" w:hAnsi="StarSymbol"/>
    </w:rPr>
  </w:style>
  <w:style w:type="character" w:styleId="947" w:customStyle="1">
    <w:name w:val="WW-Absatz-Standardschriftart11"/>
    <w:pPr>
      <w:pBdr/>
      <w:spacing/>
      <w:ind/>
    </w:pPr>
  </w:style>
  <w:style w:type="character" w:styleId="948" w:customStyle="1">
    <w:name w:val="WW-Absatz-Standardschriftart111"/>
    <w:pPr>
      <w:pBdr/>
      <w:spacing/>
      <w:ind/>
    </w:pPr>
  </w:style>
  <w:style w:type="character" w:styleId="949" w:customStyle="1">
    <w:name w:val="WW8Num5z0"/>
    <w:pPr>
      <w:pBdr/>
      <w:spacing/>
      <w:ind/>
    </w:pPr>
    <w:rPr>
      <w:rFonts w:ascii="Symbol" w:hAnsi="Symbol"/>
    </w:rPr>
  </w:style>
  <w:style w:type="character" w:styleId="950" w:customStyle="1">
    <w:name w:val="WW8Num5z1"/>
    <w:pPr>
      <w:pBdr/>
      <w:spacing/>
      <w:ind/>
    </w:pPr>
    <w:rPr>
      <w:rFonts w:ascii="Courier New" w:hAnsi="Courier New"/>
    </w:rPr>
  </w:style>
  <w:style w:type="character" w:styleId="951" w:customStyle="1">
    <w:name w:val="WW8Num5z2"/>
    <w:pPr>
      <w:pBdr/>
      <w:spacing/>
      <w:ind/>
    </w:pPr>
    <w:rPr>
      <w:rFonts w:ascii="Wingdings" w:hAnsi="Wingdings"/>
    </w:rPr>
  </w:style>
  <w:style w:type="character" w:styleId="952" w:customStyle="1">
    <w:name w:val="WW8Num5z3"/>
    <w:pPr>
      <w:pBdr/>
      <w:spacing/>
      <w:ind/>
    </w:pPr>
    <w:rPr>
      <w:rFonts w:ascii="Symbol" w:hAnsi="Symbol"/>
    </w:rPr>
  </w:style>
  <w:style w:type="character" w:styleId="953" w:customStyle="1">
    <w:name w:val="WW8Num7z0"/>
    <w:pPr>
      <w:pBdr/>
      <w:spacing/>
      <w:ind/>
    </w:pPr>
    <w:rPr>
      <w:rFonts w:ascii="Symbol" w:hAnsi="Symbol"/>
    </w:rPr>
  </w:style>
  <w:style w:type="character" w:styleId="954" w:customStyle="1">
    <w:name w:val="WW8Num8z1"/>
    <w:pPr>
      <w:pBdr/>
      <w:spacing/>
      <w:ind/>
    </w:pPr>
    <w:rPr>
      <w:rFonts w:ascii="Courier New" w:hAnsi="Courier New"/>
    </w:rPr>
  </w:style>
  <w:style w:type="character" w:styleId="955" w:customStyle="1">
    <w:name w:val="WW8Num8z3"/>
    <w:pPr>
      <w:pBdr/>
      <w:spacing/>
      <w:ind/>
    </w:pPr>
    <w:rPr>
      <w:rFonts w:ascii="Symbol" w:hAnsi="Symbol"/>
    </w:rPr>
  </w:style>
  <w:style w:type="character" w:styleId="956" w:customStyle="1">
    <w:name w:val="WW8Num8z4"/>
    <w:pPr>
      <w:pBdr/>
      <w:spacing/>
      <w:ind/>
    </w:pPr>
    <w:rPr>
      <w:rFonts w:ascii="Courier New" w:hAnsi="Courier New" w:cs="Courier New"/>
    </w:rPr>
  </w:style>
  <w:style w:type="character" w:styleId="957" w:customStyle="1">
    <w:name w:val="WW8Num9z1"/>
    <w:pPr>
      <w:pBdr/>
      <w:spacing/>
      <w:ind/>
    </w:pPr>
    <w:rPr>
      <w:rFonts w:ascii="Courier New" w:hAnsi="Courier New"/>
    </w:rPr>
  </w:style>
  <w:style w:type="character" w:styleId="958" w:customStyle="1">
    <w:name w:val="WW8Num9z2"/>
    <w:pPr>
      <w:pBdr/>
      <w:spacing/>
      <w:ind/>
    </w:pPr>
    <w:rPr>
      <w:rFonts w:ascii="Wingdings" w:hAnsi="Wingdings"/>
    </w:rPr>
  </w:style>
  <w:style w:type="character" w:styleId="959" w:customStyle="1">
    <w:name w:val="WW8Num9z3"/>
    <w:pPr>
      <w:pBdr/>
      <w:spacing/>
      <w:ind/>
    </w:pPr>
    <w:rPr>
      <w:rFonts w:ascii="Symbol" w:hAnsi="Symbol"/>
    </w:rPr>
  </w:style>
  <w:style w:type="character" w:styleId="960" w:customStyle="1">
    <w:name w:val="WW8Num10z0"/>
    <w:pPr>
      <w:pBdr/>
      <w:spacing/>
      <w:ind/>
    </w:pPr>
    <w:rPr>
      <w:rFonts w:ascii="Wingdings" w:hAnsi="Wingdings"/>
    </w:rPr>
  </w:style>
  <w:style w:type="character" w:styleId="961" w:customStyle="1">
    <w:name w:val="WW8Num11z0"/>
    <w:pPr>
      <w:pBdr/>
      <w:spacing/>
      <w:ind/>
    </w:pPr>
    <w:rPr>
      <w:rFonts w:ascii="Symbol" w:hAnsi="Symbol" w:cs="Times New Roman"/>
    </w:rPr>
  </w:style>
  <w:style w:type="character" w:styleId="962" w:customStyle="1">
    <w:name w:val="WW8Num14z0"/>
    <w:pPr>
      <w:pBdr/>
      <w:spacing/>
      <w:ind/>
    </w:pPr>
    <w:rPr>
      <w:rFonts w:ascii="Times New Roman" w:hAnsi="Times New Roman"/>
    </w:rPr>
  </w:style>
  <w:style w:type="character" w:styleId="963" w:customStyle="1">
    <w:name w:val="WW8Num15z0"/>
    <w:pPr>
      <w:pBdr/>
      <w:spacing/>
      <w:ind/>
    </w:pPr>
    <w:rPr>
      <w:rFonts w:ascii="Times New Roman" w:hAnsi="Times New Roman" w:eastAsia="Times New Roman"/>
    </w:rPr>
  </w:style>
  <w:style w:type="character" w:styleId="964" w:customStyle="1">
    <w:name w:val="WW8Num15z1"/>
    <w:pPr>
      <w:pBdr/>
      <w:spacing/>
      <w:ind/>
    </w:pPr>
    <w:rPr>
      <w:rFonts w:ascii="Courier New" w:hAnsi="Courier New"/>
    </w:rPr>
  </w:style>
  <w:style w:type="character" w:styleId="965" w:customStyle="1">
    <w:name w:val="WW8Num15z2"/>
    <w:pPr>
      <w:pBdr/>
      <w:spacing/>
      <w:ind/>
    </w:pPr>
    <w:rPr>
      <w:rFonts w:ascii="Wingdings" w:hAnsi="Wingdings"/>
    </w:rPr>
  </w:style>
  <w:style w:type="character" w:styleId="966" w:customStyle="1">
    <w:name w:val="WW8Num15z3"/>
    <w:pPr>
      <w:pBdr/>
      <w:spacing/>
      <w:ind/>
    </w:pPr>
    <w:rPr>
      <w:rFonts w:ascii="Symbol" w:hAnsi="Symbol"/>
    </w:rPr>
  </w:style>
  <w:style w:type="character" w:styleId="967" w:customStyle="1">
    <w:name w:val="WW8Num17z0"/>
    <w:pPr>
      <w:pBdr/>
      <w:spacing/>
      <w:ind/>
    </w:pPr>
    <w:rPr>
      <w:rFonts w:ascii="Arial Unicode MS" w:hAnsi="Arial Unicode MS" w:eastAsia="Courier New" w:cs="Times"/>
    </w:rPr>
  </w:style>
  <w:style w:type="character" w:styleId="968" w:customStyle="1">
    <w:name w:val="WW8Num21z0"/>
    <w:pPr>
      <w:pBdr/>
      <w:spacing/>
      <w:ind/>
    </w:pPr>
    <w:rPr>
      <w:rFonts w:ascii="StarSymbol" w:hAnsi="StarSymbol"/>
    </w:rPr>
  </w:style>
  <w:style w:type="character" w:styleId="969" w:customStyle="1">
    <w:name w:val="WW8Num22z0"/>
    <w:pPr>
      <w:pBdr/>
      <w:spacing/>
      <w:ind/>
    </w:pPr>
    <w:rPr>
      <w:rFonts w:ascii="Symbol" w:hAnsi="Symbol"/>
    </w:rPr>
  </w:style>
  <w:style w:type="character" w:styleId="970" w:customStyle="1">
    <w:name w:val="WW8Num23z0"/>
    <w:pPr>
      <w:pBdr/>
      <w:spacing/>
      <w:ind/>
    </w:pPr>
    <w:rPr>
      <w:rFonts w:ascii="Symbol" w:hAnsi="Symbol"/>
      <w:sz w:val="22"/>
    </w:rPr>
  </w:style>
  <w:style w:type="character" w:styleId="971" w:customStyle="1">
    <w:name w:val="WW8Num24z0"/>
    <w:pPr>
      <w:pBdr/>
      <w:spacing/>
      <w:ind/>
    </w:pPr>
    <w:rPr>
      <w:rFonts w:ascii="Symbol" w:hAnsi="Symbol"/>
    </w:rPr>
  </w:style>
  <w:style w:type="character" w:styleId="972" w:customStyle="1">
    <w:name w:val="WW8Num28z0"/>
    <w:pPr>
      <w:pBdr/>
      <w:spacing/>
      <w:ind/>
    </w:pPr>
    <w:rPr>
      <w:rFonts w:ascii="StarSymbol" w:hAnsi="StarSymbol" w:cs="StarSymbol"/>
      <w:sz w:val="18"/>
      <w:szCs w:val="18"/>
    </w:rPr>
  </w:style>
  <w:style w:type="character" w:styleId="973" w:customStyle="1">
    <w:name w:val="WW-Absatz-Standardschriftart1111"/>
    <w:pPr>
      <w:pBdr/>
      <w:spacing/>
      <w:ind/>
    </w:pPr>
  </w:style>
  <w:style w:type="character" w:styleId="974" w:customStyle="1">
    <w:name w:val="WW8Num2z0"/>
    <w:pPr>
      <w:pBdr/>
      <w:spacing/>
      <w:ind/>
    </w:pPr>
    <w:rPr>
      <w:rFonts w:ascii="Symbol" w:hAnsi="Symbol"/>
      <w:sz w:val="22"/>
    </w:rPr>
  </w:style>
  <w:style w:type="character" w:styleId="975" w:customStyle="1">
    <w:name w:val="WW8Num4z1"/>
    <w:pPr>
      <w:pBdr/>
      <w:spacing/>
      <w:ind/>
    </w:pPr>
    <w:rPr>
      <w:rFonts w:ascii="Courier New" w:hAnsi="Courier New"/>
    </w:rPr>
  </w:style>
  <w:style w:type="character" w:styleId="976" w:customStyle="1">
    <w:name w:val="WW8Num4z2"/>
    <w:pPr>
      <w:pBdr/>
      <w:spacing/>
      <w:ind/>
    </w:pPr>
    <w:rPr>
      <w:rFonts w:ascii="Wingdings" w:hAnsi="Wingdings"/>
    </w:rPr>
  </w:style>
  <w:style w:type="character" w:styleId="977" w:customStyle="1">
    <w:name w:val="WW8Num4z3"/>
    <w:pPr>
      <w:pBdr/>
      <w:spacing/>
      <w:ind/>
    </w:pPr>
    <w:rPr>
      <w:rFonts w:ascii="Symbol" w:hAnsi="Symbol"/>
    </w:rPr>
  </w:style>
  <w:style w:type="character" w:styleId="978" w:customStyle="1">
    <w:name w:val="WW8Num7z1"/>
    <w:pPr>
      <w:pBdr/>
      <w:spacing/>
      <w:ind/>
    </w:pPr>
    <w:rPr>
      <w:rFonts w:ascii="Times" w:hAnsi="Times" w:cs="Times"/>
    </w:rPr>
  </w:style>
  <w:style w:type="character" w:styleId="979" w:customStyle="1">
    <w:name w:val="WW8Num7z3"/>
    <w:pPr>
      <w:pBdr/>
      <w:spacing/>
      <w:ind/>
    </w:pPr>
    <w:rPr>
      <w:rFonts w:ascii="Symbol" w:hAnsi="Symbol"/>
    </w:rPr>
  </w:style>
  <w:style w:type="character" w:styleId="980" w:customStyle="1">
    <w:name w:val="WW8Num7z4"/>
    <w:pPr>
      <w:pBdr/>
      <w:spacing/>
      <w:ind/>
    </w:pPr>
    <w:rPr>
      <w:rFonts w:ascii="Courier New" w:hAnsi="Courier New" w:cs="Courier New"/>
    </w:rPr>
  </w:style>
  <w:style w:type="character" w:styleId="981" w:customStyle="1">
    <w:name w:val="WW8Num8z2"/>
    <w:pPr>
      <w:pBdr/>
      <w:spacing/>
      <w:ind/>
    </w:pPr>
    <w:rPr>
      <w:rFonts w:ascii="Wingdings" w:hAnsi="Wingdings"/>
    </w:rPr>
  </w:style>
  <w:style w:type="character" w:styleId="982" w:customStyle="1">
    <w:name w:val="WW8Num13z0"/>
    <w:pPr>
      <w:pBdr/>
      <w:spacing/>
      <w:ind/>
    </w:pPr>
    <w:rPr>
      <w:rFonts w:ascii="Times New Roman" w:hAnsi="Times New Roman"/>
    </w:rPr>
  </w:style>
  <w:style w:type="character" w:styleId="983" w:customStyle="1">
    <w:name w:val="WW8Num14z1"/>
    <w:pPr>
      <w:pBdr/>
      <w:spacing/>
      <w:ind/>
    </w:pPr>
    <w:rPr>
      <w:rFonts w:ascii="Courier New" w:hAnsi="Courier New"/>
    </w:rPr>
  </w:style>
  <w:style w:type="character" w:styleId="984" w:customStyle="1">
    <w:name w:val="WW8Num14z2"/>
    <w:pPr>
      <w:pBdr/>
      <w:spacing/>
      <w:ind/>
    </w:pPr>
    <w:rPr>
      <w:rFonts w:ascii="Wingdings" w:hAnsi="Wingdings"/>
    </w:rPr>
  </w:style>
  <w:style w:type="character" w:styleId="985" w:customStyle="1">
    <w:name w:val="WW8Num14z3"/>
    <w:pPr>
      <w:pBdr/>
      <w:spacing/>
      <w:ind/>
    </w:pPr>
    <w:rPr>
      <w:rFonts w:ascii="Symbol" w:hAnsi="Symbol"/>
    </w:rPr>
  </w:style>
  <w:style w:type="character" w:styleId="986" w:customStyle="1">
    <w:name w:val="WW8Num16z0"/>
    <w:pPr>
      <w:pBdr/>
      <w:spacing/>
      <w:ind/>
    </w:pPr>
    <w:rPr>
      <w:rFonts w:ascii="StarSymbol" w:hAnsi="StarSymbol"/>
    </w:rPr>
  </w:style>
  <w:style w:type="character" w:styleId="987" w:customStyle="1">
    <w:name w:val="WW8Num20z0"/>
    <w:pPr>
      <w:pBdr/>
      <w:spacing/>
      <w:ind/>
    </w:pPr>
    <w:rPr>
      <w:rFonts w:ascii="Symbol" w:hAnsi="Symbol"/>
    </w:rPr>
  </w:style>
  <w:style w:type="character" w:styleId="988" w:customStyle="1">
    <w:name w:val="WW-Absatz-Standardschriftart11111"/>
    <w:pPr>
      <w:pBdr/>
      <w:spacing/>
      <w:ind/>
    </w:pPr>
  </w:style>
  <w:style w:type="character" w:styleId="989" w:customStyle="1">
    <w:name w:val="WW8Num11z1"/>
    <w:pPr>
      <w:pBdr/>
      <w:spacing/>
      <w:ind/>
    </w:pPr>
    <w:rPr>
      <w:rFonts w:ascii="Courier New" w:hAnsi="Courier New"/>
    </w:rPr>
  </w:style>
  <w:style w:type="character" w:styleId="990" w:customStyle="1">
    <w:name w:val="WW8Num11z2"/>
    <w:pPr>
      <w:pBdr/>
      <w:spacing/>
      <w:ind/>
    </w:pPr>
    <w:rPr>
      <w:rFonts w:ascii="Wingdings" w:hAnsi="Wingdings"/>
    </w:rPr>
  </w:style>
  <w:style w:type="character" w:styleId="991" w:customStyle="1">
    <w:name w:val="WW8Num11z3"/>
    <w:pPr>
      <w:pBdr/>
      <w:spacing/>
      <w:ind/>
    </w:pPr>
    <w:rPr>
      <w:rFonts w:ascii="Symbol" w:hAnsi="Symbol"/>
    </w:rPr>
  </w:style>
  <w:style w:type="character" w:styleId="992" w:customStyle="1">
    <w:name w:val="WW8Num12z0"/>
    <w:pPr>
      <w:pBdr/>
      <w:spacing/>
      <w:ind/>
    </w:pPr>
    <w:rPr>
      <w:rFonts w:ascii="Symbol" w:hAnsi="Symbol"/>
      <w:sz w:val="22"/>
    </w:rPr>
  </w:style>
  <w:style w:type="character" w:styleId="993" w:customStyle="1">
    <w:name w:val="WW8Num12z1"/>
    <w:pPr>
      <w:pBdr/>
      <w:spacing/>
      <w:ind/>
    </w:pPr>
    <w:rPr>
      <w:rFonts w:ascii="Courier New" w:hAnsi="Courier New"/>
    </w:rPr>
  </w:style>
  <w:style w:type="character" w:styleId="994" w:customStyle="1">
    <w:name w:val="WW8Num12z2"/>
    <w:pPr>
      <w:pBdr/>
      <w:spacing/>
      <w:ind/>
    </w:pPr>
    <w:rPr>
      <w:rFonts w:ascii="Wingdings" w:hAnsi="Wingdings"/>
    </w:rPr>
  </w:style>
  <w:style w:type="character" w:styleId="995" w:customStyle="1">
    <w:name w:val="WW8Num12z3"/>
    <w:pPr>
      <w:pBdr/>
      <w:spacing/>
      <w:ind/>
    </w:pPr>
    <w:rPr>
      <w:rFonts w:ascii="Symbol" w:hAnsi="Symbol"/>
    </w:rPr>
  </w:style>
  <w:style w:type="character" w:styleId="996" w:customStyle="1">
    <w:name w:val="WW8Num17z1"/>
    <w:pPr>
      <w:pBdr/>
      <w:spacing/>
      <w:ind/>
    </w:pPr>
    <w:rPr>
      <w:rFonts w:ascii="Courier New" w:hAnsi="Courier New"/>
    </w:rPr>
  </w:style>
  <w:style w:type="character" w:styleId="997" w:customStyle="1">
    <w:name w:val="WW8Num17z2"/>
    <w:pPr>
      <w:pBdr/>
      <w:spacing/>
      <w:ind/>
    </w:pPr>
    <w:rPr>
      <w:rFonts w:ascii="Wingdings" w:hAnsi="Wingdings"/>
    </w:rPr>
  </w:style>
  <w:style w:type="character" w:styleId="998" w:customStyle="1">
    <w:name w:val="WW8Num17z3"/>
    <w:pPr>
      <w:pBdr/>
      <w:spacing/>
      <w:ind/>
    </w:pPr>
    <w:rPr>
      <w:rFonts w:ascii="Symbol" w:hAnsi="Symbol"/>
    </w:rPr>
  </w:style>
  <w:style w:type="character" w:styleId="999" w:customStyle="1">
    <w:name w:val="WW8Num19z0"/>
    <w:pPr>
      <w:pBdr/>
      <w:spacing/>
      <w:ind/>
    </w:pPr>
    <w:rPr>
      <w:rFonts w:ascii="Symbol" w:hAnsi="Symbol"/>
    </w:rPr>
  </w:style>
  <w:style w:type="character" w:styleId="1000" w:customStyle="1">
    <w:name w:val="WW8Num22z1"/>
    <w:pPr>
      <w:pBdr/>
      <w:spacing/>
      <w:ind/>
    </w:pPr>
    <w:rPr>
      <w:rFonts w:ascii="Courier New" w:hAnsi="Courier New"/>
    </w:rPr>
  </w:style>
  <w:style w:type="character" w:styleId="1001" w:customStyle="1">
    <w:name w:val="WW8Num22z2"/>
    <w:pPr>
      <w:pBdr/>
      <w:spacing/>
      <w:ind/>
    </w:pPr>
    <w:rPr>
      <w:rFonts w:ascii="Wingdings" w:hAnsi="Wingdings"/>
    </w:rPr>
  </w:style>
  <w:style w:type="character" w:styleId="1002" w:customStyle="1">
    <w:name w:val="WW8Num25z0"/>
    <w:pPr>
      <w:pBdr/>
      <w:spacing/>
      <w:ind/>
    </w:pPr>
    <w:rPr>
      <w:rFonts w:ascii="Symbol" w:hAnsi="Symbol" w:eastAsia="Times New Roman" w:cs="Times New Roman"/>
    </w:rPr>
  </w:style>
  <w:style w:type="character" w:styleId="1003" w:customStyle="1">
    <w:name w:val="WW8Num25z1"/>
    <w:pPr>
      <w:pBdr/>
      <w:spacing/>
      <w:ind/>
    </w:pPr>
    <w:rPr>
      <w:rFonts w:ascii="Courier New" w:hAnsi="Courier New" w:cs="Courier New"/>
    </w:rPr>
  </w:style>
  <w:style w:type="character" w:styleId="1004" w:customStyle="1">
    <w:name w:val="WW8Num25z2"/>
    <w:pPr>
      <w:pBdr/>
      <w:spacing/>
      <w:ind/>
    </w:pPr>
    <w:rPr>
      <w:rFonts w:ascii="Wingdings" w:hAnsi="Wingdings"/>
    </w:rPr>
  </w:style>
  <w:style w:type="character" w:styleId="1005" w:customStyle="1">
    <w:name w:val="WW8Num25z3"/>
    <w:pPr>
      <w:pBdr/>
      <w:spacing/>
      <w:ind/>
    </w:pPr>
    <w:rPr>
      <w:rFonts w:ascii="Symbol" w:hAnsi="Symbol"/>
    </w:rPr>
  </w:style>
  <w:style w:type="character" w:styleId="1006" w:customStyle="1">
    <w:name w:val="WW8Num29z0"/>
    <w:pPr>
      <w:pBdr/>
      <w:spacing/>
      <w:ind/>
    </w:pPr>
    <w:rPr>
      <w:rFonts w:ascii="Wingdings" w:hAnsi="Wingdings"/>
    </w:rPr>
  </w:style>
  <w:style w:type="character" w:styleId="1007" w:customStyle="1">
    <w:name w:val="WW8Num29z1"/>
    <w:pPr>
      <w:pBdr/>
      <w:spacing/>
      <w:ind/>
    </w:pPr>
    <w:rPr>
      <w:rFonts w:ascii="Times" w:hAnsi="Times" w:eastAsia="Times New Roman" w:cs="Times"/>
    </w:rPr>
  </w:style>
  <w:style w:type="character" w:styleId="1008" w:customStyle="1">
    <w:name w:val="WW8Num29z3"/>
    <w:pPr>
      <w:pBdr/>
      <w:spacing/>
      <w:ind/>
    </w:pPr>
    <w:rPr>
      <w:rFonts w:ascii="Symbol" w:hAnsi="Symbol"/>
    </w:rPr>
  </w:style>
  <w:style w:type="character" w:styleId="1009" w:customStyle="1">
    <w:name w:val="WW8Num29z4"/>
    <w:pPr>
      <w:pBdr/>
      <w:spacing/>
      <w:ind/>
    </w:pPr>
    <w:rPr>
      <w:rFonts w:ascii="Courier New" w:hAnsi="Courier New" w:cs="Courier New"/>
    </w:rPr>
  </w:style>
  <w:style w:type="character" w:styleId="1010" w:customStyle="1">
    <w:name w:val="WW8Num33z0"/>
    <w:pPr>
      <w:pBdr/>
      <w:spacing/>
      <w:ind/>
    </w:pPr>
    <w:rPr>
      <w:rFonts w:ascii="Times New Roman" w:hAnsi="Times New Roman" w:eastAsia="Times New Roman"/>
    </w:rPr>
  </w:style>
  <w:style w:type="character" w:styleId="1011" w:customStyle="1">
    <w:name w:val="WW8Num33z1"/>
    <w:pPr>
      <w:pBdr/>
      <w:spacing/>
      <w:ind/>
    </w:pPr>
    <w:rPr>
      <w:rFonts w:ascii="Courier New" w:hAnsi="Courier New"/>
    </w:rPr>
  </w:style>
  <w:style w:type="character" w:styleId="1012" w:customStyle="1">
    <w:name w:val="WW8Num33z2"/>
    <w:pPr>
      <w:pBdr/>
      <w:spacing/>
      <w:ind/>
    </w:pPr>
    <w:rPr>
      <w:rFonts w:ascii="Wingdings" w:hAnsi="Wingdings"/>
    </w:rPr>
  </w:style>
  <w:style w:type="character" w:styleId="1013" w:customStyle="1">
    <w:name w:val="WW8Num33z3"/>
    <w:pPr>
      <w:pBdr/>
      <w:spacing/>
      <w:ind/>
    </w:pPr>
    <w:rPr>
      <w:rFonts w:ascii="Symbol" w:hAnsi="Symbol"/>
    </w:rPr>
  </w:style>
  <w:style w:type="character" w:styleId="1014" w:customStyle="1">
    <w:name w:val="WW8Num35z0"/>
    <w:pPr>
      <w:pBdr/>
      <w:spacing/>
      <w:ind/>
    </w:pPr>
    <w:rPr>
      <w:rFonts w:ascii="Symbol" w:hAnsi="Symbol"/>
    </w:rPr>
  </w:style>
  <w:style w:type="character" w:styleId="1015" w:customStyle="1">
    <w:name w:val="WW8Num36z0"/>
    <w:pPr>
      <w:pBdr/>
      <w:spacing/>
      <w:ind/>
    </w:pPr>
    <w:rPr>
      <w:rFonts w:ascii="Symbol" w:hAnsi="Symbol"/>
    </w:rPr>
  </w:style>
  <w:style w:type="character" w:styleId="1016" w:customStyle="1">
    <w:name w:val="WW8Num36z1"/>
    <w:pPr>
      <w:pBdr/>
      <w:spacing/>
      <w:ind/>
    </w:pPr>
    <w:rPr>
      <w:rFonts w:ascii="Courier New" w:hAnsi="Courier New"/>
    </w:rPr>
  </w:style>
  <w:style w:type="character" w:styleId="1017" w:customStyle="1">
    <w:name w:val="WW8Num36z2"/>
    <w:pPr>
      <w:pBdr/>
      <w:spacing/>
      <w:ind/>
    </w:pPr>
    <w:rPr>
      <w:rFonts w:ascii="Wingdings" w:hAnsi="Wingdings"/>
    </w:rPr>
  </w:style>
  <w:style w:type="character" w:styleId="1018" w:customStyle="1">
    <w:name w:val="WW8Num44z0"/>
    <w:pPr>
      <w:pBdr/>
      <w:spacing/>
      <w:ind/>
    </w:pPr>
    <w:rPr>
      <w:rFonts w:ascii="Wingdings" w:hAnsi="Wingdings"/>
    </w:rPr>
  </w:style>
  <w:style w:type="character" w:styleId="1019" w:customStyle="1">
    <w:name w:val="WW8Num44z1"/>
    <w:pPr>
      <w:pBdr/>
      <w:spacing/>
      <w:ind/>
    </w:pPr>
    <w:rPr>
      <w:rFonts w:ascii="Courier New" w:hAnsi="Courier New" w:cs="Courier New"/>
    </w:rPr>
  </w:style>
  <w:style w:type="character" w:styleId="1020" w:customStyle="1">
    <w:name w:val="WW8Num44z3"/>
    <w:pPr>
      <w:pBdr/>
      <w:spacing/>
      <w:ind/>
    </w:pPr>
    <w:rPr>
      <w:rFonts w:ascii="Symbol" w:hAnsi="Symbol"/>
    </w:rPr>
  </w:style>
  <w:style w:type="character" w:styleId="1021" w:customStyle="1">
    <w:name w:val="WW8Num45z0"/>
    <w:pPr>
      <w:pBdr/>
      <w:spacing/>
      <w:ind/>
    </w:pPr>
    <w:rPr>
      <w:rFonts w:ascii="Symbol" w:hAnsi="Symbol"/>
    </w:rPr>
  </w:style>
  <w:style w:type="character" w:styleId="1022" w:customStyle="1">
    <w:name w:val="WW8Num48z0"/>
    <w:pPr>
      <w:pBdr/>
      <w:spacing/>
      <w:ind/>
    </w:pPr>
    <w:rPr>
      <w:rFonts w:ascii="Times New Roman" w:hAnsi="Times New Roman" w:cs="Times New Roman"/>
    </w:rPr>
  </w:style>
  <w:style w:type="character" w:styleId="1023" w:customStyle="1">
    <w:name w:val="WW8Num48z1"/>
    <w:pPr>
      <w:pBdr/>
      <w:spacing/>
      <w:ind/>
    </w:pPr>
    <w:rPr>
      <w:rFonts w:ascii="Courier New" w:hAnsi="Courier New"/>
    </w:rPr>
  </w:style>
  <w:style w:type="character" w:styleId="1024" w:customStyle="1">
    <w:name w:val="WW8Num48z2"/>
    <w:pPr>
      <w:pBdr/>
      <w:spacing/>
      <w:ind/>
    </w:pPr>
    <w:rPr>
      <w:rFonts w:ascii="Wingdings" w:hAnsi="Wingdings"/>
    </w:rPr>
  </w:style>
  <w:style w:type="character" w:styleId="1025" w:customStyle="1">
    <w:name w:val="WW8Num48z3"/>
    <w:pPr>
      <w:pBdr/>
      <w:spacing/>
      <w:ind/>
    </w:pPr>
    <w:rPr>
      <w:rFonts w:ascii="Symbol" w:hAnsi="Symbol"/>
    </w:rPr>
  </w:style>
  <w:style w:type="character" w:styleId="1026" w:customStyle="1">
    <w:name w:val="WW8Num53z0"/>
    <w:pPr>
      <w:pBdr/>
      <w:spacing/>
      <w:ind/>
    </w:pPr>
    <w:rPr>
      <w:rFonts w:ascii="Times New Roman" w:hAnsi="Times New Roman" w:eastAsia="Times"/>
    </w:rPr>
  </w:style>
  <w:style w:type="character" w:styleId="1027" w:customStyle="1">
    <w:name w:val="WW8Num53z1"/>
    <w:pPr>
      <w:pBdr/>
      <w:spacing/>
      <w:ind/>
    </w:pPr>
    <w:rPr>
      <w:rFonts w:ascii="Courier New" w:hAnsi="Courier New"/>
    </w:rPr>
  </w:style>
  <w:style w:type="character" w:styleId="1028" w:customStyle="1">
    <w:name w:val="WW8Num53z2"/>
    <w:pPr>
      <w:pBdr/>
      <w:spacing/>
      <w:ind/>
    </w:pPr>
    <w:rPr>
      <w:rFonts w:ascii="Wingdings" w:hAnsi="Wingdings"/>
    </w:rPr>
  </w:style>
  <w:style w:type="character" w:styleId="1029" w:customStyle="1">
    <w:name w:val="WW8Num53z3"/>
    <w:pPr>
      <w:pBdr/>
      <w:spacing/>
      <w:ind/>
    </w:pPr>
    <w:rPr>
      <w:rFonts w:ascii="Symbol" w:hAnsi="Symbol"/>
    </w:rPr>
  </w:style>
  <w:style w:type="character" w:styleId="1030" w:customStyle="1">
    <w:name w:val="WW8Num54z0"/>
    <w:pPr>
      <w:pBdr/>
      <w:spacing/>
      <w:ind/>
    </w:pPr>
    <w:rPr>
      <w:rFonts w:ascii="Times New Roman" w:hAnsi="Times New Roman" w:eastAsia="Times New Roman"/>
    </w:rPr>
  </w:style>
  <w:style w:type="character" w:styleId="1031" w:customStyle="1">
    <w:name w:val="WW8Num54z1"/>
    <w:pPr>
      <w:pBdr/>
      <w:spacing/>
      <w:ind/>
    </w:pPr>
    <w:rPr>
      <w:rFonts w:ascii="Courier New" w:hAnsi="Courier New"/>
    </w:rPr>
  </w:style>
  <w:style w:type="character" w:styleId="1032" w:customStyle="1">
    <w:name w:val="WW8Num54z2"/>
    <w:pPr>
      <w:pBdr/>
      <w:spacing/>
      <w:ind/>
    </w:pPr>
    <w:rPr>
      <w:rFonts w:ascii="Wingdings" w:hAnsi="Wingdings"/>
    </w:rPr>
  </w:style>
  <w:style w:type="character" w:styleId="1033" w:customStyle="1">
    <w:name w:val="WW8Num54z3"/>
    <w:pPr>
      <w:pBdr/>
      <w:spacing/>
      <w:ind/>
    </w:pPr>
    <w:rPr>
      <w:rFonts w:ascii="Symbol" w:hAnsi="Symbol"/>
    </w:rPr>
  </w:style>
  <w:style w:type="character" w:styleId="1034" w:customStyle="1">
    <w:name w:val="WW8Num58z0"/>
    <w:pPr>
      <w:pBdr/>
      <w:spacing/>
      <w:ind/>
    </w:pPr>
    <w:rPr>
      <w:rFonts w:ascii="Symbol" w:hAnsi="Symbol"/>
    </w:rPr>
  </w:style>
  <w:style w:type="character" w:styleId="1035" w:customStyle="1">
    <w:name w:val="WW8Num58z1"/>
    <w:pPr>
      <w:pBdr/>
      <w:spacing/>
      <w:ind/>
    </w:pPr>
    <w:rPr>
      <w:rFonts w:ascii="Courier New" w:hAnsi="Courier New"/>
    </w:rPr>
  </w:style>
  <w:style w:type="character" w:styleId="1036" w:customStyle="1">
    <w:name w:val="WW8Num58z2"/>
    <w:pPr>
      <w:pBdr/>
      <w:spacing/>
      <w:ind/>
    </w:pPr>
    <w:rPr>
      <w:rFonts w:ascii="Wingdings" w:hAnsi="Wingdings"/>
    </w:rPr>
  </w:style>
  <w:style w:type="character" w:styleId="1037" w:customStyle="1">
    <w:name w:val="WW8Num63z0"/>
    <w:pPr>
      <w:pBdr/>
      <w:spacing/>
      <w:ind/>
    </w:pPr>
    <w:rPr>
      <w:rFonts w:ascii="Symbol" w:hAnsi="Symbol" w:cs="Times New Roman"/>
    </w:rPr>
  </w:style>
  <w:style w:type="character" w:styleId="1038" w:customStyle="1">
    <w:name w:val="WW8Num63z1"/>
    <w:pPr>
      <w:pBdr/>
      <w:spacing/>
      <w:ind/>
    </w:pPr>
    <w:rPr>
      <w:rFonts w:ascii="Courier New" w:hAnsi="Courier New"/>
    </w:rPr>
  </w:style>
  <w:style w:type="character" w:styleId="1039" w:customStyle="1">
    <w:name w:val="WW8Num63z2"/>
    <w:pPr>
      <w:pBdr/>
      <w:spacing/>
      <w:ind/>
    </w:pPr>
    <w:rPr>
      <w:rFonts w:ascii="Wingdings" w:hAnsi="Wingdings"/>
    </w:rPr>
  </w:style>
  <w:style w:type="character" w:styleId="1040" w:customStyle="1">
    <w:name w:val="WW8Num63z3"/>
    <w:pPr>
      <w:pBdr/>
      <w:spacing/>
      <w:ind/>
    </w:pPr>
    <w:rPr>
      <w:rFonts w:ascii="Symbol" w:hAnsi="Symbol"/>
    </w:rPr>
  </w:style>
  <w:style w:type="character" w:styleId="1041" w:customStyle="1">
    <w:name w:val="WW8Num65z0"/>
    <w:pPr>
      <w:pBdr/>
      <w:spacing/>
      <w:ind/>
    </w:pPr>
    <w:rPr>
      <w:rFonts w:ascii="Symbol" w:hAnsi="Symbol"/>
    </w:rPr>
  </w:style>
  <w:style w:type="character" w:styleId="1042" w:customStyle="1">
    <w:name w:val="WW8Num67z0"/>
    <w:pPr>
      <w:pBdr/>
      <w:spacing/>
      <w:ind/>
    </w:pPr>
    <w:rPr>
      <w:rFonts w:ascii="Symbol" w:hAnsi="Symbol"/>
      <w:sz w:val="22"/>
    </w:rPr>
  </w:style>
  <w:style w:type="character" w:styleId="1043" w:customStyle="1">
    <w:name w:val="WW8Num67z1"/>
    <w:pPr>
      <w:pBdr/>
      <w:spacing/>
      <w:ind/>
    </w:pPr>
    <w:rPr>
      <w:rFonts w:ascii="Courier New" w:hAnsi="Courier New"/>
    </w:rPr>
  </w:style>
  <w:style w:type="character" w:styleId="1044" w:customStyle="1">
    <w:name w:val="WW8Num67z2"/>
    <w:pPr>
      <w:pBdr/>
      <w:spacing/>
      <w:ind/>
    </w:pPr>
    <w:rPr>
      <w:rFonts w:ascii="Wingdings" w:hAnsi="Wingdings"/>
    </w:rPr>
  </w:style>
  <w:style w:type="character" w:styleId="1045" w:customStyle="1">
    <w:name w:val="WW8Num67z3"/>
    <w:pPr>
      <w:pBdr/>
      <w:spacing/>
      <w:ind/>
    </w:pPr>
    <w:rPr>
      <w:rFonts w:ascii="Symbol" w:hAnsi="Symbol"/>
    </w:rPr>
  </w:style>
  <w:style w:type="character" w:styleId="1046" w:customStyle="1">
    <w:name w:val="WW8Num70z0"/>
    <w:pPr>
      <w:pBdr/>
      <w:spacing/>
      <w:ind/>
    </w:pPr>
    <w:rPr>
      <w:rFonts w:ascii="Symbol" w:hAnsi="Symbol" w:cs="Times New Roman"/>
    </w:rPr>
  </w:style>
  <w:style w:type="character" w:styleId="1047" w:customStyle="1">
    <w:name w:val="WW8Num70z1"/>
    <w:pPr>
      <w:pBdr/>
      <w:spacing/>
      <w:ind/>
    </w:pPr>
    <w:rPr>
      <w:rFonts w:ascii="Courier New" w:hAnsi="Courier New"/>
    </w:rPr>
  </w:style>
  <w:style w:type="character" w:styleId="1048" w:customStyle="1">
    <w:name w:val="WW8Num70z2"/>
    <w:pPr>
      <w:pBdr/>
      <w:spacing/>
      <w:ind/>
    </w:pPr>
    <w:rPr>
      <w:rFonts w:ascii="Wingdings" w:hAnsi="Wingdings"/>
    </w:rPr>
  </w:style>
  <w:style w:type="character" w:styleId="1049" w:customStyle="1">
    <w:name w:val="WW8Num70z3"/>
    <w:pPr>
      <w:pBdr/>
      <w:spacing/>
      <w:ind/>
    </w:pPr>
    <w:rPr>
      <w:rFonts w:ascii="Symbol" w:hAnsi="Symbol"/>
    </w:rPr>
  </w:style>
  <w:style w:type="character" w:styleId="1050" w:customStyle="1">
    <w:name w:val="WW8Num76z0"/>
    <w:pPr>
      <w:pBdr/>
      <w:spacing/>
      <w:ind/>
    </w:pPr>
    <w:rPr>
      <w:rFonts w:ascii="Symbol" w:hAnsi="Symbol"/>
    </w:rPr>
  </w:style>
  <w:style w:type="character" w:styleId="1051" w:customStyle="1">
    <w:name w:val="WW8Num76z1"/>
    <w:pPr>
      <w:pBdr/>
      <w:spacing/>
      <w:ind/>
    </w:pPr>
    <w:rPr>
      <w:rFonts w:ascii="Courier New" w:hAnsi="Courier New"/>
    </w:rPr>
  </w:style>
  <w:style w:type="character" w:styleId="1052" w:customStyle="1">
    <w:name w:val="WW8Num76z2"/>
    <w:pPr>
      <w:pBdr/>
      <w:spacing/>
      <w:ind/>
    </w:pPr>
    <w:rPr>
      <w:rFonts w:ascii="Wingdings" w:hAnsi="Wingdings"/>
    </w:rPr>
  </w:style>
  <w:style w:type="character" w:styleId="1053" w:customStyle="1">
    <w:name w:val="WW8NumSt1z0"/>
    <w:pPr>
      <w:pBdr/>
      <w:spacing/>
      <w:ind/>
    </w:pPr>
    <w:rPr>
      <w:rFonts w:ascii="Symbol" w:hAnsi="Symbol"/>
    </w:rPr>
  </w:style>
  <w:style w:type="character" w:styleId="1054" w:customStyle="1">
    <w:name w:val="WW8NumSt3z0"/>
    <w:pPr>
      <w:pBdr/>
      <w:spacing/>
      <w:ind/>
    </w:pPr>
    <w:rPr>
      <w:rFonts w:ascii="Symbol" w:hAnsi="Symbol"/>
    </w:rPr>
  </w:style>
  <w:style w:type="character" w:styleId="1055" w:customStyle="1">
    <w:name w:val="WW8NumSt4z0"/>
    <w:pPr>
      <w:pBdr/>
      <w:spacing/>
      <w:ind/>
    </w:pPr>
    <w:rPr>
      <w:rFonts w:ascii="Symbol" w:hAnsi="Symbol"/>
      <w:sz w:val="22"/>
    </w:rPr>
  </w:style>
  <w:style w:type="character" w:styleId="1056" w:customStyle="1">
    <w:name w:val="WW8NumSt6z0"/>
    <w:pPr>
      <w:pBdr/>
      <w:spacing/>
      <w:ind/>
    </w:pPr>
    <w:rPr>
      <w:rFonts w:ascii="Symbol" w:hAnsi="Symbol"/>
    </w:rPr>
  </w:style>
  <w:style w:type="character" w:styleId="1057" w:customStyle="1">
    <w:name w:val="WW8NumSt9z0"/>
    <w:pPr>
      <w:pBdr/>
      <w:spacing/>
      <w:ind/>
    </w:pPr>
    <w:rPr>
      <w:rFonts w:ascii="Symbol" w:hAnsi="Symbol"/>
    </w:rPr>
  </w:style>
  <w:style w:type="character" w:styleId="1058" w:customStyle="1">
    <w:name w:val="WW8NumSt10z0"/>
    <w:pPr>
      <w:pBdr/>
      <w:spacing/>
      <w:ind/>
    </w:pPr>
    <w:rPr>
      <w:rFonts w:ascii="Symbol" w:hAnsi="Symbol"/>
    </w:rPr>
  </w:style>
  <w:style w:type="character" w:styleId="1059" w:customStyle="1">
    <w:name w:val="WW8NumSt11z0"/>
    <w:pPr>
      <w:pBdr/>
      <w:spacing/>
      <w:ind/>
    </w:pPr>
    <w:rPr>
      <w:rFonts w:ascii="Symbol" w:hAnsi="Symbol"/>
    </w:rPr>
  </w:style>
  <w:style w:type="character" w:styleId="1060" w:customStyle="1">
    <w:name w:val="WW8NumSt12z0"/>
    <w:pPr>
      <w:pBdr/>
      <w:spacing/>
      <w:ind/>
    </w:pPr>
    <w:rPr>
      <w:rFonts w:ascii="Courier New" w:hAnsi="Courier New" w:cs="Courier New"/>
    </w:rPr>
  </w:style>
  <w:style w:type="character" w:styleId="1061" w:customStyle="1">
    <w:name w:val="WW8NumSt19z0"/>
    <w:pPr>
      <w:pBdr/>
      <w:spacing/>
      <w:ind/>
    </w:pPr>
    <w:rPr>
      <w:rFonts w:ascii="Symbol" w:hAnsi="Symbol"/>
    </w:rPr>
  </w:style>
  <w:style w:type="character" w:styleId="1062" w:customStyle="1">
    <w:name w:val="WW8NumSt19z1"/>
    <w:pPr>
      <w:pBdr/>
      <w:spacing/>
      <w:ind/>
    </w:pPr>
    <w:rPr>
      <w:rFonts w:ascii="Courier New" w:hAnsi="Courier New"/>
    </w:rPr>
  </w:style>
  <w:style w:type="character" w:styleId="1063" w:customStyle="1">
    <w:name w:val="WW8NumSt19z2"/>
    <w:pPr>
      <w:pBdr/>
      <w:spacing/>
      <w:ind/>
    </w:pPr>
    <w:rPr>
      <w:rFonts w:ascii="Wingdings" w:hAnsi="Wingdings"/>
    </w:rPr>
  </w:style>
  <w:style w:type="character" w:styleId="1064" w:customStyle="1">
    <w:name w:val="WW8NumSt21z0"/>
    <w:pPr>
      <w:pBdr/>
      <w:spacing/>
      <w:ind/>
    </w:pPr>
    <w:rPr>
      <w:rFonts w:ascii="Symbol" w:hAnsi="Symbol"/>
    </w:rPr>
  </w:style>
  <w:style w:type="character" w:styleId="1065" w:customStyle="1">
    <w:name w:val="WW8NumSt42z0"/>
    <w:pPr>
      <w:pBdr/>
      <w:spacing/>
      <w:ind/>
    </w:pPr>
    <w:rPr>
      <w:rFonts w:ascii="Courier New" w:hAnsi="Courier New" w:cs="Times"/>
    </w:rPr>
  </w:style>
  <w:style w:type="character" w:styleId="1066" w:customStyle="1">
    <w:name w:val="Lien hypertexte1"/>
    <w:pPr>
      <w:pBdr/>
      <w:spacing/>
      <w:ind/>
    </w:pPr>
    <w:rPr>
      <w:color w:val="0000ff"/>
      <w:u w:val="single"/>
    </w:rPr>
  </w:style>
  <w:style w:type="character" w:styleId="1067" w:customStyle="1">
    <w:name w:val="Lien hypertexte suivi visité1"/>
    <w:pPr>
      <w:pBdr/>
      <w:spacing/>
      <w:ind/>
    </w:pPr>
    <w:rPr>
      <w:color w:val="800080"/>
      <w:u w:val="single"/>
    </w:rPr>
  </w:style>
  <w:style w:type="character" w:styleId="1068" w:customStyle="1">
    <w:name w:val="WW-FollowedHyperlink"/>
    <w:pPr>
      <w:pBdr/>
      <w:spacing/>
      <w:ind/>
    </w:pPr>
    <w:rPr>
      <w:color w:val="800080"/>
      <w:u w:val="single"/>
    </w:rPr>
  </w:style>
  <w:style w:type="character" w:styleId="1069" w:customStyle="1">
    <w:name w:val="WW-Hyperlink"/>
    <w:pPr>
      <w:pBdr/>
      <w:spacing/>
      <w:ind/>
    </w:pPr>
    <w:rPr>
      <w:color w:val="0000ff"/>
      <w:u w:val="single"/>
    </w:rPr>
  </w:style>
  <w:style w:type="character" w:styleId="1070" w:customStyle="1">
    <w:name w:val="WW-FollowedHyperlink1"/>
    <w:pPr>
      <w:pBdr/>
      <w:spacing/>
      <w:ind/>
    </w:pPr>
    <w:rPr>
      <w:color w:val="800080"/>
      <w:u w:val="single"/>
    </w:rPr>
  </w:style>
  <w:style w:type="character" w:styleId="1071" w:customStyle="1">
    <w:name w:val="WW-Hyperlink1"/>
    <w:pPr>
      <w:pBdr/>
      <w:spacing/>
      <w:ind/>
    </w:pPr>
    <w:rPr>
      <w:color w:val="0000ff"/>
      <w:u w:val="single"/>
    </w:rPr>
  </w:style>
  <w:style w:type="character" w:styleId="1072" w:customStyle="1">
    <w:name w:val="WW-Hyperlink12"/>
    <w:pPr>
      <w:pBdr/>
      <w:spacing/>
      <w:ind/>
    </w:pPr>
    <w:rPr>
      <w:color w:val="0000ff"/>
      <w:u w:val="single"/>
    </w:rPr>
  </w:style>
  <w:style w:type="character" w:styleId="1073" w:customStyle="1">
    <w:name w:val="WW-Hyperlink123"/>
    <w:pPr>
      <w:pBdr/>
      <w:spacing/>
      <w:ind/>
    </w:pPr>
    <w:rPr>
      <w:color w:val="0000ff"/>
      <w:u w:val="single"/>
    </w:rPr>
  </w:style>
  <w:style w:type="character" w:styleId="1074" w:customStyle="1">
    <w:name w:val="WW-FollowedHyperlink12"/>
    <w:pPr>
      <w:pBdr/>
      <w:spacing/>
      <w:ind/>
    </w:pPr>
    <w:rPr>
      <w:color w:val="800080"/>
      <w:u w:val="single"/>
    </w:rPr>
  </w:style>
  <w:style w:type="character" w:styleId="1075" w:customStyle="1">
    <w:name w:val="WW-Hyperlink1234"/>
    <w:pPr>
      <w:pBdr/>
      <w:spacing/>
      <w:ind/>
    </w:pPr>
    <w:rPr>
      <w:color w:val="0000ff"/>
      <w:u w:val="single"/>
    </w:rPr>
  </w:style>
  <w:style w:type="character" w:styleId="1076" w:customStyle="1">
    <w:name w:val="corpscoul1"/>
    <w:pPr>
      <w:pBdr/>
      <w:spacing/>
      <w:ind/>
    </w:pPr>
    <w:rPr>
      <w:rFonts w:ascii="Verdana" w:hAnsi="Verdana"/>
      <w:color w:val="auto"/>
      <w:sz w:val="18"/>
      <w:szCs w:val="18"/>
    </w:rPr>
  </w:style>
  <w:style w:type="character" w:styleId="1077" w:customStyle="1">
    <w:name w:val="Élevé1"/>
    <w:pPr>
      <w:pBdr/>
      <w:spacing/>
      <w:ind/>
    </w:pPr>
    <w:rPr>
      <w:b/>
      <w:bCs/>
    </w:rPr>
  </w:style>
  <w:style w:type="character" w:styleId="1078" w:customStyle="1">
    <w:name w:val="goohl0"/>
    <w:basedOn w:val="932"/>
    <w:pPr>
      <w:pBdr/>
      <w:spacing/>
      <w:ind/>
    </w:pPr>
  </w:style>
  <w:style w:type="character" w:styleId="1079" w:customStyle="1">
    <w:name w:val="goohl2"/>
    <w:basedOn w:val="932"/>
    <w:pPr>
      <w:pBdr/>
      <w:spacing/>
      <w:ind/>
    </w:pPr>
  </w:style>
  <w:style w:type="character" w:styleId="1080" w:customStyle="1">
    <w:name w:val="WW-Caractère de note de fin"/>
    <w:pPr>
      <w:pBdr/>
      <w:spacing/>
      <w:ind/>
    </w:pPr>
  </w:style>
  <w:style w:type="paragraph" w:styleId="1081" w:customStyle="1">
    <w:name w:val="Titre1"/>
    <w:basedOn w:val="916"/>
    <w:next w:val="1082"/>
    <w:pPr>
      <w:keepNext w:val="true"/>
      <w:pBdr/>
      <w:spacing w:after="120" w:before="240"/>
      <w:ind/>
    </w:pPr>
    <w:rPr>
      <w:rFonts w:ascii="Arial" w:hAnsi="Arial" w:eastAsia="MS Mincho" w:cs="Tahoma"/>
      <w:sz w:val="28"/>
      <w:szCs w:val="28"/>
    </w:rPr>
  </w:style>
  <w:style w:type="paragraph" w:styleId="1082">
    <w:name w:val="Body Text"/>
    <w:basedOn w:val="916"/>
    <w:link w:val="1224"/>
    <w:uiPriority w:val="1"/>
    <w:qFormat/>
    <w:pPr>
      <w:keepNext w:val="true"/>
      <w:keepLines w:val="true"/>
      <w:pBdr/>
      <w:spacing w:line="240" w:lineRule="atLeast"/>
      <w:ind/>
      <w:jc w:val="center"/>
    </w:pPr>
    <w:rPr>
      <w:rFonts w:ascii="Arial" w:hAnsi="Arial"/>
      <w:color w:val="000080"/>
      <w:sz w:val="16"/>
      <w:lang w:val="en-GB"/>
    </w:rPr>
  </w:style>
  <w:style w:type="paragraph" w:styleId="1083">
    <w:name w:val="List"/>
    <w:basedOn w:val="1082"/>
    <w:pPr>
      <w:keepNext w:val="false"/>
      <w:keepLines w:val="false"/>
      <w:pBdr/>
      <w:tabs>
        <w:tab w:val="left" w:leader="none" w:pos="1494"/>
      </w:tabs>
      <w:spacing w:after="120" w:line="220" w:lineRule="atLeast"/>
      <w:ind w:left="1134"/>
      <w:jc w:val="both"/>
    </w:pPr>
    <w:rPr>
      <w:rFonts w:ascii="Times" w:hAnsi="Times"/>
      <w:color w:val="000000"/>
      <w:sz w:val="22"/>
      <w:lang w:val="fr-FR"/>
    </w:rPr>
  </w:style>
  <w:style w:type="paragraph" w:styleId="1084" w:customStyle="1">
    <w:name w:val="Légende1"/>
    <w:basedOn w:val="916"/>
    <w:next w:val="916"/>
    <w:pPr>
      <w:keepNext w:val="true"/>
      <w:keepLines w:val="true"/>
      <w:pBdr/>
      <w:spacing w:line="240" w:lineRule="atLeast"/>
      <w:ind w:right="40"/>
      <w:jc w:val="center"/>
    </w:pPr>
    <w:rPr>
      <w:rFonts w:ascii="Arial" w:hAnsi="Arial"/>
      <w:b/>
      <w:color w:val="000080"/>
      <w:sz w:val="18"/>
      <w:lang w:val="en-GB"/>
    </w:rPr>
  </w:style>
  <w:style w:type="paragraph" w:styleId="1085" w:customStyle="1">
    <w:name w:val="Répertoire"/>
    <w:basedOn w:val="916"/>
    <w:pPr>
      <w:suppressLineNumbers w:val="true"/>
      <w:pBdr/>
      <w:spacing/>
      <w:ind/>
    </w:pPr>
    <w:rPr>
      <w:rFonts w:cs="Tahoma"/>
    </w:rPr>
  </w:style>
  <w:style w:type="paragraph" w:styleId="1086">
    <w:name w:val="Body Text Indent"/>
    <w:basedOn w:val="916"/>
    <w:pPr>
      <w:pBdr/>
      <w:spacing/>
      <w:ind w:left="60"/>
    </w:pPr>
    <w:rPr>
      <w:b/>
      <w:bCs/>
      <w:color w:val="ff0000"/>
    </w:rPr>
  </w:style>
  <w:style w:type="paragraph" w:styleId="1087">
    <w:name w:val="Header"/>
    <w:basedOn w:val="916"/>
    <w:pPr>
      <w:pBdr/>
      <w:tabs>
        <w:tab w:val="center" w:leader="none" w:pos="4253"/>
        <w:tab w:val="right" w:leader="none" w:pos="8505"/>
      </w:tabs>
      <w:spacing/>
      <w:ind/>
    </w:pPr>
    <w:rPr>
      <w:rFonts w:ascii="Arial" w:hAnsi="Arial"/>
    </w:rPr>
  </w:style>
  <w:style w:type="paragraph" w:styleId="1088">
    <w:name w:val="Footer"/>
    <w:basedOn w:val="916"/>
    <w:link w:val="1228"/>
    <w:uiPriority w:val="99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1089" w:customStyle="1">
    <w:name w:val="Contenu de tableau"/>
    <w:basedOn w:val="916"/>
    <w:pPr>
      <w:suppressLineNumbers w:val="true"/>
      <w:pBdr/>
      <w:spacing/>
      <w:ind/>
    </w:pPr>
  </w:style>
  <w:style w:type="paragraph" w:styleId="1090" w:customStyle="1">
    <w:name w:val="Titre de tableau"/>
    <w:basedOn w:val="1089"/>
    <w:pPr>
      <w:pBdr/>
      <w:spacing/>
      <w:ind/>
      <w:jc w:val="center"/>
    </w:pPr>
    <w:rPr>
      <w:b/>
      <w:bCs/>
      <w:i/>
      <w:iCs/>
    </w:rPr>
  </w:style>
  <w:style w:type="paragraph" w:styleId="1091" w:customStyle="1">
    <w:name w:val="Texte"/>
    <w:basedOn w:val="916"/>
    <w:pPr>
      <w:pBdr/>
      <w:spacing w:after="0" w:before="240"/>
      <w:ind/>
    </w:pPr>
    <w:rPr>
      <w:rFonts w:ascii="Times" w:hAnsi="Times"/>
      <w:sz w:val="24"/>
      <w:szCs w:val="24"/>
    </w:rPr>
  </w:style>
  <w:style w:type="paragraph" w:styleId="1092" w:customStyle="1">
    <w:name w:val="Contenu du cadre"/>
    <w:basedOn w:val="1082"/>
    <w:pPr>
      <w:pBdr/>
      <w:spacing/>
      <w:ind/>
    </w:pPr>
  </w:style>
  <w:style w:type="paragraph" w:styleId="1093">
    <w:name w:val="footnote text"/>
    <w:basedOn w:val="916"/>
    <w:link w:val="1220"/>
    <w:uiPriority w:val="99"/>
    <w:semiHidden/>
    <w:pPr>
      <w:pBdr/>
      <w:spacing/>
      <w:ind/>
    </w:pPr>
    <w:rPr>
      <w:sz w:val="18"/>
    </w:rPr>
  </w:style>
  <w:style w:type="paragraph" w:styleId="1094" w:customStyle="1">
    <w:name w:val="Titre de table des matières"/>
    <w:basedOn w:val="1081"/>
    <w:pPr>
      <w:suppressLineNumbers w:val="true"/>
      <w:pBdr/>
      <w:spacing/>
      <w:ind/>
    </w:pPr>
    <w:rPr>
      <w:b/>
      <w:bCs/>
      <w:sz w:val="32"/>
      <w:szCs w:val="32"/>
    </w:rPr>
  </w:style>
  <w:style w:type="paragraph" w:styleId="1095">
    <w:name w:val="toc 1"/>
    <w:basedOn w:val="916"/>
    <w:next w:val="916"/>
    <w:semiHidden/>
    <w:pPr>
      <w:pBdr/>
      <w:tabs>
        <w:tab w:val="right" w:leader="dot" w:pos="10080"/>
      </w:tabs>
      <w:spacing w:after="120" w:before="120"/>
      <w:ind/>
    </w:pPr>
    <w:rPr>
      <w:b/>
      <w:caps/>
    </w:rPr>
  </w:style>
  <w:style w:type="paragraph" w:styleId="1096">
    <w:name w:val="toc 2"/>
    <w:basedOn w:val="916"/>
    <w:next w:val="916"/>
    <w:semiHidden/>
    <w:pPr>
      <w:pBdr/>
      <w:tabs>
        <w:tab w:val="left" w:leader="none" w:pos="660"/>
        <w:tab w:val="right" w:leader="dot" w:pos="10080"/>
      </w:tabs>
      <w:spacing/>
      <w:ind/>
    </w:pPr>
    <w:rPr>
      <w:smallCaps/>
    </w:rPr>
  </w:style>
  <w:style w:type="paragraph" w:styleId="1097">
    <w:name w:val="toc 3"/>
    <w:basedOn w:val="916"/>
    <w:next w:val="916"/>
    <w:semiHidden/>
    <w:pPr>
      <w:pBdr/>
      <w:tabs>
        <w:tab w:val="left" w:leader="none" w:pos="880"/>
        <w:tab w:val="right" w:leader="dot" w:pos="10080"/>
      </w:tabs>
      <w:spacing/>
      <w:ind/>
    </w:pPr>
    <w:rPr>
      <w:i/>
    </w:rPr>
  </w:style>
  <w:style w:type="paragraph" w:styleId="1098">
    <w:name w:val="toc 4"/>
    <w:basedOn w:val="916"/>
    <w:next w:val="916"/>
    <w:semiHidden/>
    <w:pPr>
      <w:pBdr/>
      <w:spacing/>
      <w:ind w:left="660"/>
    </w:pPr>
    <w:rPr>
      <w:sz w:val="18"/>
    </w:rPr>
  </w:style>
  <w:style w:type="paragraph" w:styleId="1099">
    <w:name w:val="toc 5"/>
    <w:basedOn w:val="916"/>
    <w:next w:val="916"/>
    <w:semiHidden/>
    <w:pPr>
      <w:pBdr/>
      <w:spacing/>
      <w:ind w:left="880"/>
    </w:pPr>
    <w:rPr>
      <w:sz w:val="18"/>
    </w:rPr>
  </w:style>
  <w:style w:type="paragraph" w:styleId="1100">
    <w:name w:val="toc 6"/>
    <w:basedOn w:val="916"/>
    <w:next w:val="916"/>
    <w:semiHidden/>
    <w:pPr>
      <w:pBdr/>
      <w:spacing/>
      <w:ind w:left="1100"/>
    </w:pPr>
    <w:rPr>
      <w:sz w:val="18"/>
    </w:rPr>
  </w:style>
  <w:style w:type="paragraph" w:styleId="1101">
    <w:name w:val="toc 7"/>
    <w:basedOn w:val="916"/>
    <w:next w:val="916"/>
    <w:semiHidden/>
    <w:pPr>
      <w:pBdr/>
      <w:spacing/>
      <w:ind w:left="1320"/>
    </w:pPr>
    <w:rPr>
      <w:sz w:val="18"/>
    </w:rPr>
  </w:style>
  <w:style w:type="paragraph" w:styleId="1102">
    <w:name w:val="toc 8"/>
    <w:basedOn w:val="916"/>
    <w:next w:val="916"/>
    <w:semiHidden/>
    <w:pPr>
      <w:pBdr/>
      <w:spacing/>
      <w:ind w:left="1540"/>
    </w:pPr>
    <w:rPr>
      <w:sz w:val="18"/>
    </w:rPr>
  </w:style>
  <w:style w:type="paragraph" w:styleId="1103">
    <w:name w:val="toc 9"/>
    <w:basedOn w:val="916"/>
    <w:next w:val="916"/>
    <w:semiHidden/>
    <w:pPr>
      <w:pBdr/>
      <w:spacing/>
      <w:ind w:left="1760"/>
    </w:pPr>
    <w:rPr>
      <w:sz w:val="18"/>
    </w:rPr>
  </w:style>
  <w:style w:type="paragraph" w:styleId="1104" w:customStyle="1">
    <w:name w:val="Table des matières niveau 10"/>
    <w:basedOn w:val="1085"/>
    <w:pPr>
      <w:pBdr/>
      <w:tabs>
        <w:tab w:val="right" w:leader="dot" w:pos="9637"/>
      </w:tabs>
      <w:spacing/>
      <w:ind w:left="2547"/>
    </w:pPr>
  </w:style>
  <w:style w:type="paragraph" w:styleId="1105">
    <w:name w:val="Title"/>
    <w:basedOn w:val="916"/>
    <w:next w:val="1106"/>
    <w:qFormat/>
    <w:pPr>
      <w:pBdr/>
      <w:spacing/>
      <w:ind/>
      <w:jc w:val="center"/>
    </w:pPr>
    <w:rPr>
      <w:b/>
    </w:rPr>
  </w:style>
  <w:style w:type="paragraph" w:styleId="1106">
    <w:name w:val="Subtitle"/>
    <w:basedOn w:val="916"/>
    <w:next w:val="1082"/>
    <w:qFormat/>
    <w:pPr>
      <w:pBdr/>
      <w:spacing/>
      <w:ind/>
    </w:pPr>
    <w:rPr>
      <w:rFonts w:ascii="Arial" w:hAnsi="Arial"/>
      <w:b/>
      <w:sz w:val="24"/>
    </w:rPr>
  </w:style>
  <w:style w:type="paragraph" w:styleId="1107" w:customStyle="1">
    <w:name w:val="Corps de texte 21"/>
    <w:basedOn w:val="916"/>
    <w:pPr>
      <w:pBdr/>
      <w:spacing/>
      <w:ind/>
    </w:pPr>
    <w:rPr>
      <w:sz w:val="14"/>
    </w:rPr>
  </w:style>
  <w:style w:type="paragraph" w:styleId="1108" w:customStyle="1">
    <w:name w:val="WW-Body Text 2"/>
    <w:basedOn w:val="916"/>
    <w:pPr>
      <w:pBdr/>
      <w:spacing/>
      <w:ind w:left="360"/>
    </w:pPr>
  </w:style>
  <w:style w:type="paragraph" w:styleId="1109" w:customStyle="1">
    <w:name w:val="Retrait corps de texte 21"/>
    <w:basedOn w:val="916"/>
    <w:pPr>
      <w:pBdr/>
      <w:tabs>
        <w:tab w:val="left" w:leader="none" w:pos="792"/>
      </w:tabs>
      <w:spacing/>
      <w:ind w:left="708"/>
    </w:pPr>
  </w:style>
  <w:style w:type="paragraph" w:styleId="1110" w:customStyle="1">
    <w:name w:val="Retrait corps de texte 31"/>
    <w:basedOn w:val="916"/>
    <w:pPr>
      <w:keepNext w:val="true"/>
      <w:pBdr/>
      <w:spacing w:line="240" w:lineRule="atLeast"/>
      <w:ind w:left="792"/>
    </w:pPr>
    <w:rPr>
      <w:color w:val="000000"/>
    </w:rPr>
  </w:style>
  <w:style w:type="paragraph" w:styleId="1111" w:customStyle="1">
    <w:name w:val="Corps de texte 31"/>
    <w:basedOn w:val="916"/>
    <w:pPr>
      <w:pBdr/>
      <w:tabs>
        <w:tab w:val="left" w:leader="none" w:pos="0"/>
      </w:tabs>
      <w:spacing/>
      <w:ind/>
    </w:pPr>
    <w:rPr>
      <w:b/>
      <w:sz w:val="16"/>
      <w:u w:val="single"/>
    </w:rPr>
  </w:style>
  <w:style w:type="paragraph" w:styleId="1112" w:customStyle="1">
    <w:name w:val="Titre TR1"/>
    <w:basedOn w:val="916"/>
    <w:next w:val="916"/>
    <w:pPr>
      <w:pBdr/>
      <w:tabs>
        <w:tab w:val="left" w:leader="none" w:pos="9000"/>
        <w:tab w:val="right" w:leader="none" w:pos="9360"/>
      </w:tabs>
      <w:spacing/>
      <w:ind/>
    </w:pPr>
    <w:rPr>
      <w:rFonts w:ascii="Courier" w:hAnsi="Courier"/>
      <w:sz w:val="14"/>
    </w:rPr>
  </w:style>
  <w:style w:type="paragraph" w:styleId="1113" w:customStyle="1">
    <w:name w:val="Normal centré1"/>
    <w:basedOn w:val="916"/>
    <w:pPr>
      <w:keepNext w:val="true"/>
      <w:keepLines w:val="true"/>
      <w:pBdr/>
      <w:tabs>
        <w:tab w:val="left" w:leader="none" w:pos="1985"/>
        <w:tab w:val="right" w:leader="none" w:pos="2694"/>
      </w:tabs>
      <w:spacing w:line="240" w:lineRule="atLeast"/>
      <w:ind w:right="40" w:left="40"/>
    </w:pPr>
    <w:rPr>
      <w:rFonts w:ascii="Arial" w:hAnsi="Arial"/>
      <w:color w:val="000080"/>
      <w:sz w:val="18"/>
      <w:lang w:val="en-GB"/>
    </w:rPr>
  </w:style>
  <w:style w:type="paragraph" w:styleId="1114" w:customStyle="1">
    <w:name w:val="Liste à puces1"/>
    <w:basedOn w:val="916"/>
    <w:pPr>
      <w:pBdr/>
      <w:tabs>
        <w:tab w:val="left" w:leader="none" w:pos="360"/>
      </w:tabs>
      <w:spacing/>
      <w:ind/>
    </w:pPr>
  </w:style>
  <w:style w:type="paragraph" w:styleId="1115" w:customStyle="1">
    <w:name w:val="Texte brut1"/>
    <w:basedOn w:val="916"/>
    <w:pPr>
      <w:pBdr/>
      <w:spacing/>
      <w:ind/>
    </w:pPr>
    <w:rPr>
      <w:rFonts w:ascii="Courier New" w:hAnsi="Courier New"/>
      <w:sz w:val="20"/>
    </w:rPr>
  </w:style>
  <w:style w:type="paragraph" w:styleId="1116">
    <w:name w:val="Normal (Web)"/>
    <w:basedOn w:val="916"/>
    <w:uiPriority w:val="99"/>
    <w:pPr>
      <w:pBdr/>
      <w:spacing w:before="100"/>
      <w:ind/>
      <w:jc w:val="left"/>
    </w:pPr>
    <w:rPr>
      <w:rFonts w:ascii="Arial Unicode MS" w:hAnsi="Arial Unicode MS" w:eastAsia="Arial Unicode MS"/>
      <w:color w:val="000000"/>
      <w:sz w:val="24"/>
    </w:rPr>
  </w:style>
  <w:style w:type="paragraph" w:styleId="1117" w:customStyle="1">
    <w:name w:val="Text 1"/>
    <w:basedOn w:val="916"/>
    <w:pPr>
      <w:pBdr/>
      <w:spacing w:after="240"/>
      <w:ind w:left="482"/>
    </w:pPr>
    <w:rPr>
      <w:sz w:val="24"/>
    </w:rPr>
  </w:style>
  <w:style w:type="paragraph" w:styleId="1118" w:customStyle="1">
    <w:name w:val="TM Base"/>
    <w:basedOn w:val="916"/>
    <w:pPr>
      <w:pBdr/>
      <w:tabs>
        <w:tab w:val="right" w:leader="dot" w:pos="6480"/>
      </w:tabs>
      <w:spacing w:after="240" w:line="240" w:lineRule="atLeast"/>
      <w:ind/>
      <w:jc w:val="left"/>
    </w:pPr>
    <w:rPr>
      <w:rFonts w:ascii="Arial" w:hAnsi="Arial"/>
      <w:spacing w:val="-5"/>
      <w:sz w:val="20"/>
    </w:rPr>
  </w:style>
  <w:style w:type="paragraph" w:styleId="1119" w:customStyle="1">
    <w:name w:val="Times New Roman"/>
    <w:basedOn w:val="916"/>
    <w:pPr>
      <w:pBdr/>
      <w:tabs>
        <w:tab w:val="left" w:leader="none" w:pos="720"/>
      </w:tabs>
      <w:spacing w:after="0" w:before="60"/>
      <w:ind w:hanging="360" w:left="720"/>
    </w:pPr>
    <w:rPr>
      <w:rFonts w:ascii="Tahoma" w:hAnsi="Tahoma"/>
      <w:sz w:val="20"/>
    </w:rPr>
  </w:style>
  <w:style w:type="paragraph" w:styleId="1120" w:customStyle="1">
    <w:name w:val="Texte article"/>
    <w:basedOn w:val="916"/>
    <w:pPr>
      <w:pBdr/>
      <w:spacing w:after="0"/>
      <w:ind/>
    </w:pPr>
    <w:rPr>
      <w:sz w:val="20"/>
    </w:rPr>
  </w:style>
  <w:style w:type="paragraph" w:styleId="1121" w:customStyle="1">
    <w:name w:val="WW-Standard"/>
    <w:pPr>
      <w:widowControl w:val="false"/>
      <w:pBdr/>
      <w:spacing/>
      <w:ind/>
    </w:pPr>
    <w:rPr>
      <w:sz w:val="24"/>
      <w:lang w:val="en-GB" w:eastAsia="ar-SA"/>
    </w:rPr>
  </w:style>
  <w:style w:type="paragraph" w:styleId="1122" w:customStyle="1">
    <w:name w:val="WW-Body Text 3"/>
    <w:basedOn w:val="916"/>
    <w:pPr>
      <w:pBdr>
        <w:left w:val="single" w:color="000000" w:sz="4" w:space="4"/>
        <w:bottom w:val="single" w:color="000000" w:sz="4" w:space="1"/>
        <w:right w:val="single" w:color="000000" w:sz="4" w:space="4"/>
      </w:pBdr>
      <w:spacing w:after="0"/>
      <w:ind/>
    </w:pPr>
    <w:rPr>
      <w:rFonts w:ascii="Times" w:hAnsi="Times"/>
      <w:i/>
    </w:rPr>
  </w:style>
  <w:style w:type="paragraph" w:styleId="1123" w:customStyle="1">
    <w:name w:val="Préformaté HTML1"/>
    <w:basedOn w:val="916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/>
      <w:ind/>
      <w:jc w:val="left"/>
    </w:pPr>
    <w:rPr>
      <w:rFonts w:ascii="Arial Unicode MS" w:hAnsi="Arial Unicode MS" w:eastAsia="Arial Unicode MS"/>
      <w:sz w:val="20"/>
    </w:rPr>
  </w:style>
  <w:style w:type="paragraph" w:styleId="1124" w:customStyle="1">
    <w:name w:val="Liste à puces 21"/>
    <w:basedOn w:val="916"/>
    <w:pPr>
      <w:pBdr/>
      <w:tabs>
        <w:tab w:val="left" w:leader="none" w:pos="643"/>
        <w:tab w:val="left" w:leader="none" w:pos="701"/>
      </w:tabs>
      <w:spacing/>
      <w:ind w:left="-1592"/>
    </w:pPr>
  </w:style>
  <w:style w:type="paragraph" w:styleId="1125" w:customStyle="1">
    <w:name w:val="font5"/>
    <w:basedOn w:val="916"/>
    <w:pPr>
      <w:pBdr/>
      <w:spacing w:before="100"/>
      <w:ind/>
      <w:jc w:val="left"/>
    </w:pPr>
    <w:rPr>
      <w:i/>
    </w:rPr>
  </w:style>
  <w:style w:type="paragraph" w:styleId="1126" w:customStyle="1">
    <w:name w:val="xl24"/>
    <w:basedOn w:val="916"/>
    <w:pPr>
      <w:pBdr/>
      <w:spacing w:before="100"/>
      <w:ind/>
      <w:jc w:val="left"/>
    </w:pPr>
    <w:rPr>
      <w:rFonts w:ascii="Arial Unicode MS" w:hAnsi="Arial Unicode MS" w:eastAsia="Arial Unicode MS"/>
      <w:sz w:val="24"/>
    </w:rPr>
  </w:style>
  <w:style w:type="paragraph" w:styleId="1127" w:customStyle="1">
    <w:name w:val="xl25"/>
    <w:basedOn w:val="916"/>
    <w:pPr>
      <w:pBdr/>
      <w:spacing w:before="100"/>
      <w:ind/>
    </w:pPr>
    <w:rPr>
      <w:rFonts w:ascii="Arial" w:hAnsi="Arial"/>
      <w:b/>
      <w:color w:val="000080"/>
      <w:u w:val="single"/>
    </w:rPr>
  </w:style>
  <w:style w:type="paragraph" w:styleId="1128" w:customStyle="1">
    <w:name w:val="xl26"/>
    <w:basedOn w:val="916"/>
    <w:pPr>
      <w:pBdr/>
      <w:spacing w:before="100"/>
      <w:ind/>
    </w:pPr>
  </w:style>
  <w:style w:type="paragraph" w:styleId="1129" w:customStyle="1">
    <w:name w:val="xl27"/>
    <w:basedOn w:val="916"/>
    <w:pPr>
      <w:pBdr>
        <w:right w:val="single" w:color="000000" w:sz="4" w:space="0"/>
      </w:pBdr>
      <w:spacing w:before="100"/>
      <w:ind/>
      <w:jc w:val="center"/>
    </w:pPr>
  </w:style>
  <w:style w:type="paragraph" w:styleId="1130" w:customStyle="1">
    <w:name w:val="xl28"/>
    <w:basedOn w:val="916"/>
    <w:pPr>
      <w:pBdr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31" w:customStyle="1">
    <w:name w:val="xl29"/>
    <w:basedOn w:val="916"/>
    <w:pPr>
      <w:pBdr/>
      <w:spacing w:before="100"/>
      <w:ind/>
    </w:pPr>
    <w:rPr>
      <w:rFonts w:ascii="Arial" w:hAnsi="Arial"/>
      <w:b/>
      <w:color w:val="000080"/>
      <w:u w:val="single"/>
    </w:rPr>
  </w:style>
  <w:style w:type="paragraph" w:styleId="1132" w:customStyle="1">
    <w:name w:val="xl30"/>
    <w:basedOn w:val="916"/>
    <w:pPr>
      <w:pBdr/>
      <w:spacing w:before="100"/>
      <w:ind/>
    </w:pPr>
  </w:style>
  <w:style w:type="paragraph" w:styleId="1133" w:customStyle="1">
    <w:name w:val="xl31"/>
    <w:basedOn w:val="916"/>
    <w:pPr>
      <w:pBdr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34" w:customStyle="1">
    <w:name w:val="xl32"/>
    <w:basedOn w:val="916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35" w:customStyle="1">
    <w:name w:val="xl33"/>
    <w:basedOn w:val="916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36" w:customStyle="1">
    <w:name w:val="xl34"/>
    <w:basedOn w:val="916"/>
    <w:pPr>
      <w:pBdr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37" w:customStyle="1">
    <w:name w:val="xl35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38" w:customStyle="1">
    <w:name w:val="xl36"/>
    <w:basedOn w:val="916"/>
    <w:pPr>
      <w:pBdr>
        <w:right w:val="single" w:color="000000" w:sz="4" w:space="0"/>
      </w:pBdr>
      <w:spacing w:before="100"/>
      <w:ind/>
      <w:jc w:val="center"/>
    </w:pPr>
  </w:style>
  <w:style w:type="paragraph" w:styleId="1139" w:customStyle="1">
    <w:name w:val="xl37"/>
    <w:basedOn w:val="916"/>
    <w:pPr>
      <w:pBdr>
        <w:right w:val="single" w:color="000000" w:sz="4" w:space="0"/>
      </w:pBdr>
      <w:spacing w:before="100"/>
      <w:ind/>
      <w:jc w:val="center"/>
    </w:pPr>
  </w:style>
  <w:style w:type="paragraph" w:styleId="1140" w:customStyle="1">
    <w:name w:val="xl38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41" w:customStyle="1">
    <w:name w:val="xl39"/>
    <w:basedOn w:val="916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/>
      <w:ind/>
      <w:jc w:val="right"/>
    </w:pPr>
  </w:style>
  <w:style w:type="paragraph" w:styleId="1142" w:customStyle="1">
    <w:name w:val="xl40"/>
    <w:basedOn w:val="916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/>
      <w:ind/>
      <w:jc w:val="center"/>
    </w:pPr>
    <w:rPr>
      <w:b/>
    </w:rPr>
  </w:style>
  <w:style w:type="paragraph" w:styleId="1143" w:customStyle="1">
    <w:name w:val="xl41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</w:pPr>
    <w:rPr>
      <w:b/>
    </w:rPr>
  </w:style>
  <w:style w:type="paragraph" w:styleId="1144" w:customStyle="1">
    <w:name w:val="xl42"/>
    <w:basedOn w:val="916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</w:pPr>
    <w:rPr>
      <w:b/>
      <w:i/>
    </w:rPr>
  </w:style>
  <w:style w:type="paragraph" w:styleId="1145" w:customStyle="1">
    <w:name w:val="xl43"/>
    <w:basedOn w:val="916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</w:pPr>
    <w:rPr>
      <w:b/>
    </w:rPr>
  </w:style>
  <w:style w:type="paragraph" w:styleId="1146" w:customStyle="1">
    <w:name w:val="xl44"/>
    <w:basedOn w:val="916"/>
    <w:pPr>
      <w:pBdr>
        <w:left w:val="single" w:color="000000" w:sz="4" w:space="0"/>
        <w:right w:val="single" w:color="000000" w:sz="4" w:space="0"/>
      </w:pBdr>
      <w:spacing w:before="100"/>
      <w:ind/>
    </w:pPr>
    <w:rPr>
      <w:b/>
    </w:rPr>
  </w:style>
  <w:style w:type="paragraph" w:styleId="1147" w:customStyle="1">
    <w:name w:val="xl45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</w:pPr>
    <w:rPr>
      <w:b/>
      <w:sz w:val="24"/>
    </w:rPr>
  </w:style>
  <w:style w:type="paragraph" w:styleId="1148" w:customStyle="1">
    <w:name w:val="xl46"/>
    <w:basedOn w:val="916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  <w:rPr>
      <w:b/>
    </w:rPr>
  </w:style>
  <w:style w:type="paragraph" w:styleId="1149" w:customStyle="1">
    <w:name w:val="xl47"/>
    <w:basedOn w:val="916"/>
    <w:pPr>
      <w:pBdr>
        <w:top w:val="single" w:color="000000" w:sz="4" w:space="0"/>
        <w:left w:val="single" w:color="000000" w:sz="4" w:space="0"/>
      </w:pBdr>
      <w:spacing w:before="100"/>
      <w:ind/>
      <w:jc w:val="center"/>
    </w:pPr>
    <w:rPr>
      <w:b/>
    </w:rPr>
  </w:style>
  <w:style w:type="paragraph" w:styleId="1150" w:customStyle="1">
    <w:name w:val="xl48"/>
    <w:basedOn w:val="916"/>
    <w:pPr>
      <w:pBdr>
        <w:bottom w:val="single" w:color="000000" w:sz="4" w:space="0"/>
      </w:pBdr>
      <w:spacing w:before="100"/>
      <w:ind/>
      <w:jc w:val="center"/>
    </w:pPr>
  </w:style>
  <w:style w:type="paragraph" w:styleId="1151" w:customStyle="1">
    <w:name w:val="xl49"/>
    <w:basedOn w:val="916"/>
    <w:pPr>
      <w:pBdr/>
      <w:spacing w:before="100"/>
      <w:ind/>
      <w:jc w:val="center"/>
    </w:pPr>
  </w:style>
  <w:style w:type="paragraph" w:styleId="1152" w:customStyle="1">
    <w:name w:val="xl50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  <w:rPr>
      <w:b/>
      <w:sz w:val="24"/>
    </w:rPr>
  </w:style>
  <w:style w:type="paragraph" w:styleId="1153" w:customStyle="1">
    <w:name w:val="xl51"/>
    <w:basedOn w:val="916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  <w:rPr>
      <w:b/>
    </w:rPr>
  </w:style>
  <w:style w:type="paragraph" w:styleId="1154" w:customStyle="1">
    <w:name w:val="xl52"/>
    <w:basedOn w:val="916"/>
    <w:pPr>
      <w:pBdr>
        <w:left w:val="single" w:color="000000" w:sz="4" w:space="0"/>
        <w:right w:val="single" w:color="000000" w:sz="4" w:space="0"/>
      </w:pBdr>
      <w:spacing w:before="100"/>
      <w:ind/>
      <w:jc w:val="center"/>
    </w:pPr>
    <w:rPr>
      <w:b/>
    </w:rPr>
  </w:style>
  <w:style w:type="paragraph" w:styleId="1155" w:customStyle="1">
    <w:name w:val="xl53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  <w:rPr>
      <w:b/>
    </w:rPr>
  </w:style>
  <w:style w:type="paragraph" w:styleId="1156" w:customStyle="1">
    <w:name w:val="xl54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right"/>
    </w:pPr>
  </w:style>
  <w:style w:type="paragraph" w:styleId="1157" w:customStyle="1">
    <w:name w:val="xl55"/>
    <w:basedOn w:val="916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  <w:rPr>
      <w:b/>
    </w:rPr>
  </w:style>
  <w:style w:type="paragraph" w:styleId="1158" w:customStyle="1">
    <w:name w:val="xl56"/>
    <w:basedOn w:val="916"/>
    <w:pPr>
      <w:pBdr>
        <w:left w:val="single" w:color="000000" w:sz="4" w:space="0"/>
        <w:right w:val="single" w:color="000000" w:sz="4" w:space="0"/>
      </w:pBdr>
      <w:spacing w:before="100"/>
      <w:ind/>
      <w:jc w:val="left"/>
    </w:pPr>
    <w:rPr>
      <w:b/>
    </w:rPr>
  </w:style>
  <w:style w:type="paragraph" w:styleId="1159" w:customStyle="1">
    <w:name w:val="xl57"/>
    <w:basedOn w:val="916"/>
    <w:pPr>
      <w:pBdr>
        <w:top w:val="single" w:color="000000" w:sz="4" w:space="0"/>
        <w:bottom w:val="single" w:color="000000" w:sz="4" w:space="0"/>
      </w:pBdr>
      <w:spacing w:before="100"/>
      <w:ind/>
      <w:jc w:val="center"/>
    </w:pPr>
    <w:rPr>
      <w:b/>
    </w:rPr>
  </w:style>
  <w:style w:type="paragraph" w:styleId="1160" w:customStyle="1">
    <w:name w:val="xl58"/>
    <w:basedOn w:val="916"/>
    <w:pPr>
      <w:pBdr/>
      <w:spacing w:before="100"/>
      <w:ind/>
      <w:jc w:val="center"/>
    </w:pPr>
  </w:style>
  <w:style w:type="paragraph" w:styleId="1161" w:customStyle="1">
    <w:name w:val="xl59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/>
      <w:ind/>
      <w:jc w:val="center"/>
    </w:pPr>
  </w:style>
  <w:style w:type="paragraph" w:styleId="1162" w:customStyle="1">
    <w:name w:val="xl60"/>
    <w:basedOn w:val="916"/>
    <w:pPr>
      <w:pBdr>
        <w:bottom w:val="single" w:color="000000" w:sz="4" w:space="0"/>
      </w:pBdr>
      <w:spacing w:before="100"/>
      <w:ind/>
      <w:jc w:val="center"/>
    </w:pPr>
  </w:style>
  <w:style w:type="paragraph" w:styleId="1163" w:customStyle="1">
    <w:name w:val="xl61"/>
    <w:basedOn w:val="916"/>
    <w:pPr>
      <w:pBdr>
        <w:left w:val="single" w:color="000000" w:sz="4" w:space="0"/>
        <w:right w:val="single" w:color="000000" w:sz="4" w:space="0"/>
      </w:pBdr>
      <w:spacing w:before="100"/>
      <w:ind/>
      <w:jc w:val="center"/>
    </w:pPr>
    <w:rPr>
      <w:b/>
      <w:sz w:val="24"/>
    </w:rPr>
  </w:style>
  <w:style w:type="paragraph" w:styleId="1164" w:customStyle="1">
    <w:name w:val="xl62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  <w:rPr>
      <w:b/>
      <w:sz w:val="24"/>
    </w:rPr>
  </w:style>
  <w:style w:type="paragraph" w:styleId="1165" w:customStyle="1">
    <w:name w:val="xl63"/>
    <w:basedOn w:val="916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  <w:rPr>
      <w:b/>
      <w:sz w:val="24"/>
    </w:rPr>
  </w:style>
  <w:style w:type="paragraph" w:styleId="1166" w:customStyle="1">
    <w:name w:val="xl64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</w:pPr>
    <w:rPr>
      <w:b/>
      <w:sz w:val="24"/>
    </w:rPr>
  </w:style>
  <w:style w:type="paragraph" w:styleId="1167" w:customStyle="1">
    <w:name w:val="xl65"/>
    <w:basedOn w:val="916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  <w:rPr>
      <w:b/>
      <w:sz w:val="24"/>
    </w:rPr>
  </w:style>
  <w:style w:type="paragraph" w:styleId="1168" w:customStyle="1">
    <w:name w:val="xl66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  <w:rPr>
      <w:b/>
      <w:sz w:val="24"/>
    </w:rPr>
  </w:style>
  <w:style w:type="paragraph" w:styleId="1169" w:customStyle="1">
    <w:name w:val="xl67"/>
    <w:basedOn w:val="916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  <w:rPr>
      <w:b/>
    </w:rPr>
  </w:style>
  <w:style w:type="paragraph" w:styleId="1170" w:customStyle="1">
    <w:name w:val="xl68"/>
    <w:basedOn w:val="916"/>
    <w:pPr>
      <w:pBdr>
        <w:left w:val="single" w:color="000000" w:sz="4" w:space="0"/>
        <w:right w:val="single" w:color="000000" w:sz="4" w:space="0"/>
      </w:pBdr>
      <w:spacing w:before="100"/>
      <w:ind/>
      <w:jc w:val="right"/>
    </w:pPr>
    <w:rPr>
      <w:b/>
    </w:rPr>
  </w:style>
  <w:style w:type="paragraph" w:styleId="1171" w:customStyle="1">
    <w:name w:val="xl69"/>
    <w:basedOn w:val="916"/>
    <w:pPr>
      <w:pBdr>
        <w:right w:val="single" w:color="000000" w:sz="4" w:space="0"/>
      </w:pBdr>
      <w:spacing w:before="100"/>
      <w:ind/>
      <w:jc w:val="center"/>
    </w:pPr>
  </w:style>
  <w:style w:type="paragraph" w:styleId="1172" w:customStyle="1">
    <w:name w:val="xl70"/>
    <w:basedOn w:val="916"/>
    <w:pPr>
      <w:pBdr>
        <w:left w:val="single" w:color="000000" w:sz="4" w:space="0"/>
        <w:right w:val="single" w:color="000000" w:sz="4" w:space="0"/>
      </w:pBdr>
      <w:spacing w:before="100"/>
      <w:ind/>
      <w:jc w:val="right"/>
    </w:pPr>
  </w:style>
  <w:style w:type="paragraph" w:styleId="1173" w:customStyle="1">
    <w:name w:val="xl71"/>
    <w:basedOn w:val="916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right"/>
    </w:pPr>
  </w:style>
  <w:style w:type="paragraph" w:styleId="1174" w:customStyle="1">
    <w:name w:val="xl72"/>
    <w:basedOn w:val="916"/>
    <w:pPr>
      <w:pBdr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75" w:customStyle="1">
    <w:name w:val="xl73"/>
    <w:basedOn w:val="916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</w:pPr>
    <w:rPr>
      <w:b/>
    </w:rPr>
  </w:style>
  <w:style w:type="paragraph" w:styleId="1176" w:customStyle="1">
    <w:name w:val="xl74"/>
    <w:basedOn w:val="916"/>
    <w:pPr>
      <w:pBdr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77" w:customStyle="1">
    <w:name w:val="xl75"/>
    <w:basedOn w:val="916"/>
    <w:pPr>
      <w:pBdr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78" w:customStyle="1">
    <w:name w:val="xl76"/>
    <w:basedOn w:val="916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79" w:customStyle="1">
    <w:name w:val="xl77"/>
    <w:basedOn w:val="916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80" w:customStyle="1">
    <w:name w:val="xl78"/>
    <w:basedOn w:val="916"/>
    <w:pPr>
      <w:pBdr>
        <w:left w:val="single" w:color="000000" w:sz="4" w:space="0"/>
        <w:right w:val="single" w:color="000000" w:sz="4" w:space="0"/>
      </w:pBdr>
      <w:spacing w:before="100"/>
      <w:ind/>
    </w:pPr>
  </w:style>
  <w:style w:type="paragraph" w:styleId="1181" w:customStyle="1">
    <w:name w:val="xl79"/>
    <w:basedOn w:val="916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82" w:customStyle="1">
    <w:name w:val="xl80"/>
    <w:basedOn w:val="916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</w:pPr>
  </w:style>
  <w:style w:type="paragraph" w:styleId="1183" w:customStyle="1">
    <w:name w:val="xl81"/>
    <w:basedOn w:val="916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84" w:customStyle="1">
    <w:name w:val="xl82"/>
    <w:basedOn w:val="91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</w:pPr>
  </w:style>
  <w:style w:type="paragraph" w:styleId="1185" w:customStyle="1">
    <w:name w:val="xl83"/>
    <w:basedOn w:val="916"/>
    <w:pPr>
      <w:pBdr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86" w:customStyle="1">
    <w:name w:val="xl84"/>
    <w:basedOn w:val="916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/>
      <w:ind/>
    </w:pPr>
  </w:style>
  <w:style w:type="paragraph" w:styleId="1187" w:customStyle="1">
    <w:name w:val="xl85"/>
    <w:basedOn w:val="916"/>
    <w:pPr>
      <w:pBdr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88" w:customStyle="1">
    <w:name w:val="xl86"/>
    <w:basedOn w:val="916"/>
    <w:pPr>
      <w:pBdr>
        <w:bottom w:val="single" w:color="000000" w:sz="4" w:space="0"/>
        <w:right w:val="single" w:color="000000" w:sz="4" w:space="0"/>
      </w:pBdr>
      <w:spacing w:before="100"/>
      <w:ind/>
      <w:jc w:val="center"/>
    </w:pPr>
  </w:style>
  <w:style w:type="paragraph" w:styleId="1189" w:customStyle="1">
    <w:name w:val="WW-Body Text 21"/>
    <w:basedOn w:val="916"/>
    <w:pPr>
      <w:pBdr/>
      <w:spacing/>
      <w:ind/>
    </w:pPr>
    <w:rPr>
      <w:sz w:val="14"/>
    </w:rPr>
  </w:style>
  <w:style w:type="paragraph" w:styleId="1190" w:customStyle="1">
    <w:name w:val="WW-Body Text 212"/>
    <w:basedOn w:val="916"/>
    <w:pPr>
      <w:pBdr/>
      <w:spacing/>
      <w:ind w:left="360"/>
    </w:pPr>
  </w:style>
  <w:style w:type="paragraph" w:styleId="1191" w:customStyle="1">
    <w:name w:val="WW-Body Text Indent 2"/>
    <w:basedOn w:val="916"/>
    <w:pPr>
      <w:pBdr/>
      <w:tabs>
        <w:tab w:val="left" w:leader="none" w:pos="792"/>
      </w:tabs>
      <w:spacing/>
      <w:ind w:left="708"/>
    </w:pPr>
  </w:style>
  <w:style w:type="paragraph" w:styleId="1192" w:customStyle="1">
    <w:name w:val="WW-Body Text Indent 3"/>
    <w:basedOn w:val="916"/>
    <w:pPr>
      <w:keepNext w:val="true"/>
      <w:pBdr/>
      <w:spacing w:line="240" w:lineRule="atLeast"/>
      <w:ind w:left="792"/>
    </w:pPr>
    <w:rPr>
      <w:color w:val="000000"/>
    </w:rPr>
  </w:style>
  <w:style w:type="paragraph" w:styleId="1193" w:customStyle="1">
    <w:name w:val="WW-Body Text 31"/>
    <w:basedOn w:val="916"/>
    <w:pPr>
      <w:pBdr/>
      <w:tabs>
        <w:tab w:val="left" w:leader="none" w:pos="0"/>
      </w:tabs>
      <w:spacing/>
      <w:ind/>
    </w:pPr>
    <w:rPr>
      <w:b/>
      <w:sz w:val="16"/>
      <w:u w:val="single"/>
    </w:rPr>
  </w:style>
  <w:style w:type="paragraph" w:styleId="1194" w:customStyle="1">
    <w:name w:val="WW-Block Text"/>
    <w:basedOn w:val="916"/>
    <w:pPr>
      <w:keepNext w:val="true"/>
      <w:keepLines w:val="true"/>
      <w:pBdr/>
      <w:tabs>
        <w:tab w:val="left" w:leader="none" w:pos="1985"/>
        <w:tab w:val="right" w:leader="none" w:pos="2694"/>
      </w:tabs>
      <w:spacing w:line="240" w:lineRule="atLeast"/>
      <w:ind w:right="40" w:left="40"/>
    </w:pPr>
    <w:rPr>
      <w:rFonts w:ascii="Arial" w:hAnsi="Arial"/>
      <w:color w:val="000080"/>
      <w:sz w:val="18"/>
      <w:lang w:val="en-GB"/>
    </w:rPr>
  </w:style>
  <w:style w:type="paragraph" w:styleId="1195" w:customStyle="1">
    <w:name w:val="WW-Plain Text"/>
    <w:basedOn w:val="916"/>
    <w:pPr>
      <w:pBdr/>
      <w:spacing/>
      <w:ind/>
    </w:pPr>
    <w:rPr>
      <w:rFonts w:ascii="Courier New" w:hAnsi="Courier New"/>
      <w:sz w:val="20"/>
    </w:rPr>
  </w:style>
  <w:style w:type="paragraph" w:styleId="1196" w:customStyle="1">
    <w:name w:val="WW-HTML Preformatted"/>
    <w:basedOn w:val="916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/>
      <w:ind/>
      <w:jc w:val="left"/>
    </w:pPr>
    <w:rPr>
      <w:rFonts w:ascii="Arial Unicode MS" w:hAnsi="Arial Unicode MS" w:eastAsia="Arial Unicode MS"/>
      <w:sz w:val="20"/>
    </w:rPr>
  </w:style>
  <w:style w:type="paragraph" w:styleId="1197" w:customStyle="1">
    <w:name w:val="normal 1"/>
    <w:basedOn w:val="916"/>
    <w:pPr>
      <w:pBdr/>
      <w:spacing w:after="0" w:line="360" w:lineRule="auto"/>
      <w:ind/>
    </w:pPr>
    <w:rPr>
      <w:rFonts w:ascii="Arial" w:hAnsi="Arial"/>
      <w:sz w:val="24"/>
    </w:rPr>
  </w:style>
  <w:style w:type="paragraph" w:styleId="1198" w:customStyle="1">
    <w:name w:val="WW-Body Text 2123"/>
    <w:basedOn w:val="916"/>
    <w:pPr>
      <w:pBdr/>
      <w:spacing w:after="0"/>
      <w:ind w:left="720"/>
    </w:pPr>
    <w:rPr>
      <w:sz w:val="24"/>
    </w:rPr>
  </w:style>
  <w:style w:type="paragraph" w:styleId="1199" w:customStyle="1">
    <w:name w:val="WW-Body Text 21234"/>
    <w:basedOn w:val="916"/>
    <w:pPr>
      <w:pBdr/>
      <w:tabs>
        <w:tab w:val="left" w:leader="none" w:pos="780"/>
      </w:tabs>
      <w:spacing/>
      <w:ind w:left="420"/>
    </w:pPr>
  </w:style>
  <w:style w:type="paragraph" w:styleId="1200" w:customStyle="1">
    <w:name w:val="remplissage"/>
    <w:basedOn w:val="916"/>
    <w:pPr>
      <w:pBdr/>
      <w:spacing w:after="0"/>
      <w:ind/>
    </w:pPr>
    <w:rPr>
      <w:rFonts w:ascii="Times" w:hAnsi="Times"/>
    </w:rPr>
  </w:style>
  <w:style w:type="paragraph" w:styleId="1201" w:customStyle="1">
    <w:name w:val="WW-HTML Preformatted1"/>
    <w:basedOn w:val="916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/>
      <w:ind/>
    </w:pPr>
    <w:rPr>
      <w:rFonts w:ascii="Arial Unicode MS" w:hAnsi="Arial Unicode MS" w:eastAsia="Arial Unicode MS"/>
      <w:b/>
      <w:sz w:val="24"/>
    </w:rPr>
  </w:style>
  <w:style w:type="paragraph" w:styleId="1202" w:customStyle="1">
    <w:name w:val="Normal1"/>
    <w:basedOn w:val="916"/>
    <w:pPr>
      <w:pBdr/>
      <w:spacing w:after="0"/>
      <w:ind/>
    </w:pPr>
    <w:rPr>
      <w:b/>
      <w:sz w:val="24"/>
    </w:rPr>
  </w:style>
  <w:style w:type="paragraph" w:styleId="1203" w:customStyle="1">
    <w:name w:val="Liste à numéros1"/>
    <w:basedOn w:val="916"/>
    <w:pPr>
      <w:pBdr/>
      <w:tabs>
        <w:tab w:val="left" w:leader="none" w:pos="360"/>
      </w:tabs>
      <w:spacing/>
      <w:ind w:left="-720"/>
    </w:pPr>
  </w:style>
  <w:style w:type="paragraph" w:styleId="1204" w:customStyle="1">
    <w:name w:val="spip"/>
    <w:basedOn w:val="916"/>
    <w:pPr>
      <w:pBdr/>
      <w:spacing w:before="100"/>
      <w:ind/>
      <w:jc w:val="left"/>
    </w:pPr>
    <w:rPr>
      <w:rFonts w:ascii="Arial Unicode MS" w:hAnsi="Arial Unicode MS" w:eastAsia="Arial Unicode MS"/>
      <w:sz w:val="24"/>
    </w:rPr>
  </w:style>
  <w:style w:type="paragraph" w:styleId="1205" w:customStyle="1">
    <w:name w:val="Explorateur de documents1"/>
    <w:basedOn w:val="916"/>
    <w:pPr>
      <w:pBdr/>
      <w:shd w:val="clear" w:color="auto" w:fill="000080"/>
      <w:spacing w:after="0"/>
      <w:ind/>
    </w:pPr>
    <w:rPr>
      <w:rFonts w:ascii="Tahoma" w:hAnsi="Tahoma" w:cs="Tahoma"/>
    </w:rPr>
  </w:style>
  <w:style w:type="paragraph" w:styleId="1206" w:customStyle="1">
    <w:name w:val="Texte_tiret"/>
    <w:basedOn w:val="1091"/>
    <w:pPr>
      <w:pBdr/>
      <w:tabs>
        <w:tab w:val="left" w:leader="none" w:pos="284"/>
      </w:tabs>
      <w:spacing w:before="120"/>
      <w:ind w:hanging="284" w:left="284"/>
    </w:pPr>
  </w:style>
  <w:style w:type="paragraph" w:styleId="1207" w:customStyle="1">
    <w:name w:val="Texte_point"/>
    <w:basedOn w:val="1091"/>
    <w:pPr>
      <w:pBdr/>
      <w:tabs>
        <w:tab w:val="left" w:leader="none" w:pos="284"/>
        <w:tab w:val="left" w:leader="none" w:pos="360"/>
      </w:tabs>
      <w:spacing w:before="120"/>
      <w:ind/>
    </w:pPr>
  </w:style>
  <w:style w:type="paragraph" w:styleId="1208" w:customStyle="1">
    <w:name w:val="Blockquote"/>
    <w:basedOn w:val="916"/>
    <w:pPr>
      <w:pBdr/>
      <w:spacing w:before="100"/>
      <w:ind w:right="360" w:left="360"/>
    </w:pPr>
    <w:rPr>
      <w:rFonts w:ascii="Times" w:hAnsi="Times"/>
      <w:sz w:val="24"/>
      <w:szCs w:val="24"/>
    </w:rPr>
  </w:style>
  <w:style w:type="paragraph" w:styleId="1209" w:customStyle="1">
    <w:name w:val="Tableau1"/>
    <w:basedOn w:val="916"/>
    <w:pPr>
      <w:keepLines w:val="true"/>
      <w:widowControl w:val="false"/>
      <w:pBdr/>
      <w:spacing w:after="0"/>
      <w:ind/>
    </w:pPr>
    <w:rPr>
      <w:rFonts w:ascii="Times" w:hAnsi="Times"/>
    </w:rPr>
  </w:style>
  <w:style w:type="paragraph" w:styleId="1210" w:customStyle="1">
    <w:name w:val="Titre 1_SN"/>
    <w:basedOn w:val="917"/>
    <w:next w:val="916"/>
    <w:pPr>
      <w:widowControl w:val="false"/>
      <w:numPr>
        <w:numId w:val="0"/>
      </w:numPr>
      <w:pBdr/>
      <w:tabs>
        <w:tab w:val="left" w:leader="none" w:pos="360"/>
      </w:tabs>
      <w:spacing w:before="480" w:line="100" w:lineRule="atLeast"/>
      <w:ind w:right="0"/>
      <w:jc w:val="left"/>
    </w:pPr>
    <w:rPr>
      <w:rFonts w:ascii="Times New Roman" w:hAnsi="Times New Roman"/>
      <w:i/>
      <w:iCs/>
      <w:color w:val="000000"/>
      <w:sz w:val="28"/>
      <w:szCs w:val="28"/>
    </w:rPr>
  </w:style>
  <w:style w:type="paragraph" w:styleId="1211" w:customStyle="1">
    <w:name w:val="normal entouré"/>
    <w:basedOn w:val="916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pacing w:after="0"/>
      <w:ind/>
    </w:pPr>
    <w:rPr>
      <w:rFonts w:ascii="Times" w:hAnsi="Times"/>
    </w:rPr>
  </w:style>
  <w:style w:type="paragraph" w:styleId="1212" w:customStyle="1">
    <w:name w:val="Question"/>
    <w:basedOn w:val="1082"/>
    <w:pPr>
      <w:keepNext w:val="false"/>
      <w:keepLines w:val="false"/>
      <w:pBdr/>
      <w:spacing w:after="60" w:before="100" w:line="100" w:lineRule="atLeast"/>
      <w:ind/>
      <w:jc w:val="both"/>
    </w:pPr>
    <w:rPr>
      <w:rFonts w:ascii="Verdana" w:hAnsi="Verdana" w:eastAsia="Arial Unicode MS" w:cs="Tahoma"/>
      <w:b/>
      <w:bCs/>
      <w:color w:val="000000"/>
      <w:sz w:val="20"/>
      <w:lang w:val="fr-FR"/>
    </w:rPr>
  </w:style>
  <w:style w:type="paragraph" w:styleId="1213" w:customStyle="1">
    <w:name w:val="NORMAL-JUSTIFIE"/>
    <w:basedOn w:val="916"/>
    <w:pPr>
      <w:pBdr/>
      <w:tabs>
        <w:tab w:val="left" w:leader="none" w:pos="0"/>
      </w:tabs>
      <w:spacing w:after="0"/>
      <w:ind/>
    </w:pPr>
    <w:rPr>
      <w:b/>
      <w:sz w:val="24"/>
    </w:rPr>
  </w:style>
  <w:style w:type="paragraph" w:styleId="1214" w:customStyle="1">
    <w:name w:val="Retrait corps de texte 21"/>
    <w:basedOn w:val="916"/>
    <w:pPr>
      <w:pBdr/>
      <w:spacing w:after="0"/>
      <w:ind w:firstLine="567"/>
      <w:jc w:val="left"/>
    </w:pPr>
    <w:rPr>
      <w:rFonts w:ascii="Helvetica" w:hAnsi="Helvetica"/>
      <w:color w:val="000000"/>
      <w:sz w:val="24"/>
    </w:rPr>
  </w:style>
  <w:style w:type="paragraph" w:styleId="1215" w:customStyle="1">
    <w:name w:val="style légende"/>
    <w:basedOn w:val="916"/>
    <w:pPr>
      <w:pBdr/>
      <w:spacing w:after="0"/>
      <w:ind/>
      <w:jc w:val="left"/>
    </w:pPr>
    <w:rPr>
      <w:sz w:val="18"/>
      <w:szCs w:val="18"/>
    </w:rPr>
  </w:style>
  <w:style w:type="paragraph" w:styleId="1216" w:customStyle="1">
    <w:name w:val="Corps de texte 31"/>
    <w:basedOn w:val="916"/>
    <w:pPr>
      <w:pBdr/>
      <w:spacing/>
      <w:ind/>
      <w:jc w:val="center"/>
    </w:pPr>
    <w:rPr>
      <w:rFonts w:ascii="Albertus MT" w:hAnsi="Albertus MT"/>
      <w:sz w:val="36"/>
      <w:szCs w:val="36"/>
    </w:rPr>
  </w:style>
  <w:style w:type="paragraph" w:styleId="1217" w:customStyle="1">
    <w:name w:val="Note en marge"/>
    <w:basedOn w:val="1082"/>
    <w:pPr>
      <w:pBdr/>
      <w:spacing/>
      <w:ind w:left="2268"/>
    </w:pPr>
  </w:style>
  <w:style w:type="paragraph" w:styleId="1218" w:customStyle="1">
    <w:name w:val="PCTV_titre3"/>
    <w:next w:val="916"/>
    <w:pPr>
      <w:numPr>
        <w:numId w:val="9"/>
      </w:numPr>
      <w:pBdr/>
      <w:spacing w:after="240" w:before="240"/>
      <w:ind/>
    </w:pPr>
    <w:rPr>
      <w:rFonts w:ascii="Arial Gras" w:hAnsi="Arial Gras"/>
      <w:b/>
      <w:color w:val="333399"/>
      <w:sz w:val="22"/>
      <w:lang w:eastAsia="ar-SA"/>
    </w:rPr>
  </w:style>
  <w:style w:type="paragraph" w:styleId="1219">
    <w:name w:val="Balloon Text"/>
    <w:basedOn w:val="916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1220" w:customStyle="1">
    <w:name w:val="Note de bas de page Car"/>
    <w:link w:val="1093"/>
    <w:uiPriority w:val="99"/>
    <w:semiHidden/>
    <w:pPr>
      <w:pBdr/>
      <w:spacing/>
      <w:ind/>
    </w:pPr>
    <w:rPr>
      <w:sz w:val="18"/>
      <w:lang w:eastAsia="ar-SA"/>
    </w:rPr>
  </w:style>
  <w:style w:type="character" w:styleId="1221" w:customStyle="1">
    <w:name w:val="Titre 5 Car"/>
    <w:link w:val="921"/>
    <w:pPr>
      <w:pBdr/>
      <w:spacing/>
      <w:ind/>
    </w:pPr>
    <w:rPr>
      <w:rFonts w:ascii="Arial" w:hAnsi="Arial"/>
      <w:b/>
      <w:color w:val="000080"/>
      <w:sz w:val="16"/>
      <w:lang w:eastAsia="ar-SA"/>
    </w:rPr>
  </w:style>
  <w:style w:type="character" w:styleId="1222" w:customStyle="1">
    <w:name w:val="Titre 6 Car"/>
    <w:link w:val="922"/>
    <w:pPr>
      <w:pBdr/>
      <w:spacing/>
      <w:ind/>
    </w:pPr>
    <w:rPr>
      <w:rFonts w:ascii="Arial" w:hAnsi="Arial"/>
      <w:b/>
      <w:color w:val="000080"/>
      <w:sz w:val="16"/>
      <w:lang w:eastAsia="ar-SA"/>
    </w:rPr>
  </w:style>
  <w:style w:type="character" w:styleId="1223">
    <w:name w:val="Unresolved Mention"/>
    <w:basedOn w:val="92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1224" w:customStyle="1">
    <w:name w:val="Corps de texte Car"/>
    <w:basedOn w:val="926"/>
    <w:link w:val="1082"/>
    <w:uiPriority w:val="1"/>
    <w:pPr>
      <w:pBdr/>
      <w:spacing/>
      <w:ind/>
    </w:pPr>
    <w:rPr>
      <w:rFonts w:ascii="Arial" w:hAnsi="Arial"/>
      <w:color w:val="000080"/>
      <w:sz w:val="16"/>
      <w:lang w:val="en-GB" w:eastAsia="ar-SA"/>
    </w:rPr>
  </w:style>
  <w:style w:type="paragraph" w:styleId="1225" w:customStyle="1">
    <w:name w:val="docdata"/>
    <w:basedOn w:val="916"/>
    <w:pPr>
      <w:pBdr/>
      <w:spacing w:afterAutospacing="1" w:before="100" w:beforeAutospacing="1"/>
      <w:ind/>
      <w:jc w:val="left"/>
    </w:pPr>
    <w:rPr>
      <w:sz w:val="24"/>
      <w:szCs w:val="24"/>
      <w:lang w:eastAsia="fr-FR"/>
    </w:rPr>
  </w:style>
  <w:style w:type="paragraph" w:styleId="1226">
    <w:name w:val="List Paragraph"/>
    <w:basedOn w:val="916"/>
    <w:uiPriority w:val="34"/>
    <w:qFormat/>
    <w:pPr>
      <w:pBdr/>
      <w:spacing/>
      <w:ind w:left="720"/>
      <w:contextualSpacing w:val="true"/>
    </w:pPr>
  </w:style>
  <w:style w:type="character" w:styleId="1227">
    <w:name w:val="Placeholder Text"/>
    <w:basedOn w:val="926"/>
    <w:uiPriority w:val="99"/>
    <w:semiHidden/>
    <w:pPr>
      <w:pBdr/>
      <w:spacing/>
      <w:ind/>
    </w:pPr>
    <w:rPr>
      <w:color w:val="808080"/>
    </w:rPr>
  </w:style>
  <w:style w:type="character" w:styleId="1228" w:customStyle="1">
    <w:name w:val="Pied de page Car"/>
    <w:basedOn w:val="926"/>
    <w:link w:val="1088"/>
    <w:uiPriority w:val="99"/>
    <w:pPr>
      <w:pBdr/>
      <w:spacing/>
      <w:ind/>
    </w:pPr>
    <w:rPr>
      <w:sz w:val="22"/>
      <w:lang w:eastAsia="ar-SA"/>
    </w:rPr>
  </w:style>
  <w:style w:type="table" w:styleId="1229" w:customStyle="1">
    <w:name w:val="Table Normal"/>
    <w:uiPriority w:val="2"/>
    <w:semiHidden/>
    <w:unhideWhenUsed/>
    <w:qFormat/>
    <w:pPr>
      <w:widowControl w:val="false"/>
      <w:pBdr/>
      <w:spacing/>
      <w:ind/>
    </w:pPr>
    <w:rPr>
      <w:rFonts w:ascii="Calibri" w:hAnsi="Calibri" w:eastAsia="Calibri" w:cs="Calibri"/>
      <w:sz w:val="22"/>
      <w:szCs w:val="22"/>
      <w:lang w:val="en-US" w:eastAsia="en-US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230" w:customStyle="1">
    <w:name w:val="Table Paragraph"/>
    <w:basedOn w:val="916"/>
    <w:uiPriority w:val="1"/>
    <w:qFormat/>
    <w:pPr>
      <w:widowControl w:val="false"/>
      <w:pBdr/>
      <w:spacing w:after="0" w:line="261" w:lineRule="exact"/>
      <w:ind w:left="168"/>
      <w:jc w:val="left"/>
    </w:pPr>
    <w:rPr>
      <w:rFonts w:ascii="Cambria" w:hAnsi="Cambria" w:eastAsia="Cambria" w:cs="Cambria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5A1A-470D-415C-8D09-5B1685E1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ONLYOFFICE/8.3.3.18</Application>
  <DocSecurity>0</DocSecurity>
  <ScaleCrop>0</ScaleCrop>
  <HeadingPairs>
    <vt:vector size="0" baseType="variant"/>
  </HeadingPairs>
  <TitlesOfParts>
    <vt:vector size="0" baseType="lpstr"/>
  </TitlesOfParts>
  <Company>Telecom Bretagne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 Jullien</dc:creator>
  <cp:keywords/>
  <cp:lastModifiedBy>JULLIEN Nicolas</cp:lastModifiedBy>
  <cp:revision>14</cp:revision>
  <dcterms:created xsi:type="dcterms:W3CDTF">2022-01-18T15:12:00Z</dcterms:created>
  <dcterms:modified xsi:type="dcterms:W3CDTF">2025-06-04T11:21:29Z</dcterms:modified>
</cp:coreProperties>
</file>